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F4A75" w14:textId="77777777" w:rsidR="00D21041" w:rsidRPr="007A241B" w:rsidRDefault="00D21041" w:rsidP="00FF7EBA">
      <w:pPr>
        <w:pStyle w:val="Heading7"/>
        <w:keepNext w:val="0"/>
        <w:widowControl/>
        <w:pBdr>
          <w:top w:val="single" w:sz="4" w:space="0" w:color="auto" w:shadow="1"/>
          <w:bottom w:val="single" w:sz="4" w:space="0" w:color="auto" w:shadow="1"/>
        </w:pBdr>
        <w:jc w:val="left"/>
        <w:rPr>
          <w:i/>
          <w:iCs/>
          <w:strike/>
          <w:sz w:val="24"/>
        </w:rPr>
      </w:pPr>
      <w:bookmarkStart w:id="0" w:name="_GoBack"/>
      <w:bookmarkEnd w:id="0"/>
    </w:p>
    <w:p w14:paraId="49B835A8" w14:textId="77777777" w:rsidR="00D21041" w:rsidRPr="007A241B" w:rsidRDefault="00D21041">
      <w:pPr>
        <w:pStyle w:val="Heading7"/>
        <w:keepNext w:val="0"/>
        <w:widowControl/>
        <w:pBdr>
          <w:top w:val="single" w:sz="4" w:space="0" w:color="auto" w:shadow="1"/>
          <w:bottom w:val="single" w:sz="4" w:space="0" w:color="auto" w:shadow="1"/>
        </w:pBdr>
        <w:rPr>
          <w:sz w:val="32"/>
        </w:rPr>
      </w:pPr>
    </w:p>
    <w:p w14:paraId="3AEF4EFD"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rPr>
          <w:b/>
          <w:sz w:val="36"/>
        </w:rPr>
      </w:pPr>
      <w:r w:rsidRPr="00537513">
        <w:rPr>
          <w:b/>
          <w:sz w:val="44"/>
        </w:rPr>
        <w:t>Virginia Land Conservation Foundation</w:t>
      </w:r>
    </w:p>
    <w:p w14:paraId="09B61B67"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rPr>
          <w:b/>
          <w:sz w:val="36"/>
        </w:rPr>
      </w:pPr>
    </w:p>
    <w:p w14:paraId="2A45E994"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rPr>
          <w:b/>
          <w:sz w:val="36"/>
        </w:rPr>
      </w:pPr>
    </w:p>
    <w:p w14:paraId="571E9E38"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rPr>
          <w:b/>
          <w:sz w:val="36"/>
        </w:rPr>
      </w:pPr>
    </w:p>
    <w:p w14:paraId="4CA8A0D0"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rPr>
          <w:b/>
          <w:sz w:val="36"/>
        </w:rPr>
      </w:pPr>
    </w:p>
    <w:p w14:paraId="08100F66" w14:textId="1CE084C9" w:rsidR="00D21041" w:rsidRDefault="00994797">
      <w:pPr>
        <w:widowControl/>
        <w:pBdr>
          <w:top w:val="single" w:sz="4" w:space="0" w:color="auto" w:shadow="1"/>
          <w:left w:val="single" w:sz="4" w:space="4" w:color="auto" w:shadow="1"/>
          <w:bottom w:val="single" w:sz="4" w:space="0" w:color="auto" w:shadow="1"/>
          <w:right w:val="single" w:sz="4" w:space="4" w:color="auto" w:shadow="1"/>
        </w:pBdr>
        <w:jc w:val="center"/>
        <w:rPr>
          <w:b/>
          <w:sz w:val="48"/>
        </w:rPr>
      </w:pPr>
      <w:ins w:id="1" w:author="Mikkelson, Larry (DCR)" w:date="2021-04-20T15:24:00Z">
        <w:r>
          <w:rPr>
            <w:b/>
            <w:iCs/>
            <w:sz w:val="48"/>
          </w:rPr>
          <w:t>June</w:t>
        </w:r>
      </w:ins>
      <w:del w:id="2" w:author="Mikkelson, Larry (DCR)" w:date="2021-04-20T15:24:00Z">
        <w:r w:rsidR="00521C1B" w:rsidDel="00AB2A61">
          <w:rPr>
            <w:b/>
            <w:iCs/>
            <w:sz w:val="48"/>
          </w:rPr>
          <w:delText>February</w:delText>
        </w:r>
      </w:del>
      <w:r w:rsidR="00521C1B">
        <w:rPr>
          <w:b/>
          <w:iCs/>
          <w:sz w:val="48"/>
        </w:rPr>
        <w:t xml:space="preserve"> 2021</w:t>
      </w:r>
      <w:r w:rsidR="00521C1B" w:rsidRPr="00934A87">
        <w:rPr>
          <w:bCs/>
          <w:iCs/>
          <w:sz w:val="48"/>
        </w:rPr>
        <w:t xml:space="preserve"> </w:t>
      </w:r>
      <w:r w:rsidR="00D21041" w:rsidRPr="00934A87">
        <w:rPr>
          <w:b/>
          <w:sz w:val="48"/>
        </w:rPr>
        <w:t>Gran</w:t>
      </w:r>
      <w:r w:rsidR="00D21041" w:rsidRPr="00537513">
        <w:rPr>
          <w:b/>
          <w:sz w:val="48"/>
        </w:rPr>
        <w:t>t Manual</w:t>
      </w:r>
    </w:p>
    <w:p w14:paraId="6B2B6676" w14:textId="34EEDDC7" w:rsidR="00F8380F" w:rsidRPr="00537513" w:rsidRDefault="00F8380F">
      <w:pPr>
        <w:widowControl/>
        <w:pBdr>
          <w:top w:val="single" w:sz="4" w:space="0" w:color="auto" w:shadow="1"/>
          <w:left w:val="single" w:sz="4" w:space="4" w:color="auto" w:shadow="1"/>
          <w:bottom w:val="single" w:sz="4" w:space="0" w:color="auto" w:shadow="1"/>
          <w:right w:val="single" w:sz="4" w:space="4" w:color="auto" w:shadow="1"/>
        </w:pBdr>
        <w:jc w:val="center"/>
        <w:rPr>
          <w:b/>
          <w:sz w:val="40"/>
        </w:rPr>
      </w:pPr>
      <w:r>
        <w:rPr>
          <w:b/>
          <w:sz w:val="48"/>
        </w:rPr>
        <w:t>(</w:t>
      </w:r>
      <w:r w:rsidR="003222DF">
        <w:rPr>
          <w:b/>
          <w:sz w:val="48"/>
        </w:rPr>
        <w:t>FY2</w:t>
      </w:r>
      <w:ins w:id="3" w:author="Mikkelson, Larry (DCR)" w:date="2021-04-20T15:24:00Z">
        <w:r w:rsidR="00AB2A61">
          <w:rPr>
            <w:b/>
            <w:sz w:val="48"/>
          </w:rPr>
          <w:t>2</w:t>
        </w:r>
      </w:ins>
      <w:del w:id="4" w:author="Mikkelson, Larry (DCR)" w:date="2021-04-20T15:24:00Z">
        <w:r w:rsidR="003222DF" w:rsidDel="00AB2A61">
          <w:rPr>
            <w:b/>
            <w:sz w:val="48"/>
          </w:rPr>
          <w:delText>1</w:delText>
        </w:r>
      </w:del>
      <w:r w:rsidR="003222DF">
        <w:rPr>
          <w:b/>
          <w:sz w:val="48"/>
        </w:rPr>
        <w:t xml:space="preserve"> </w:t>
      </w:r>
      <w:r>
        <w:rPr>
          <w:b/>
          <w:sz w:val="48"/>
        </w:rPr>
        <w:t>Program Year</w:t>
      </w:r>
      <w:del w:id="5" w:author="Mikkelson, Larry (DCR)" w:date="2021-04-20T15:24:00Z">
        <w:r w:rsidR="00521C1B" w:rsidDel="00AB2A61">
          <w:rPr>
            <w:b/>
            <w:sz w:val="48"/>
          </w:rPr>
          <w:delText xml:space="preserve"> </w:delText>
        </w:r>
        <w:r w:rsidR="003B2369" w:rsidDel="00AB2A61">
          <w:rPr>
            <w:b/>
            <w:sz w:val="48"/>
          </w:rPr>
          <w:delText>Round</w:delText>
        </w:r>
        <w:r w:rsidR="00521C1B" w:rsidDel="00AB2A61">
          <w:rPr>
            <w:b/>
            <w:sz w:val="48"/>
          </w:rPr>
          <w:delText xml:space="preserve"> II</w:delText>
        </w:r>
      </w:del>
      <w:r>
        <w:rPr>
          <w:b/>
          <w:sz w:val="48"/>
        </w:rPr>
        <w:t>)</w:t>
      </w:r>
    </w:p>
    <w:p w14:paraId="7B06B5B9"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rPr>
          <w:b/>
          <w:sz w:val="28"/>
          <w:u w:val="single"/>
        </w:rPr>
      </w:pPr>
    </w:p>
    <w:p w14:paraId="4B7679F6"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rPr>
          <w:b/>
          <w:sz w:val="28"/>
          <w:u w:val="single"/>
        </w:rPr>
      </w:pPr>
    </w:p>
    <w:p w14:paraId="1B31A0AB"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rPr>
          <w:b/>
          <w:sz w:val="28"/>
          <w:u w:val="single"/>
        </w:rPr>
      </w:pPr>
    </w:p>
    <w:p w14:paraId="59ED92D7" w14:textId="1F18F725" w:rsidR="00D67594" w:rsidRPr="005B67C2" w:rsidRDefault="00D67594" w:rsidP="00011B23">
      <w:pPr>
        <w:widowControl/>
        <w:pBdr>
          <w:top w:val="single" w:sz="4" w:space="0" w:color="auto" w:shadow="1"/>
          <w:left w:val="single" w:sz="4" w:space="4" w:color="auto" w:shadow="1"/>
          <w:bottom w:val="single" w:sz="4" w:space="0" w:color="auto" w:shadow="1"/>
          <w:right w:val="single" w:sz="4" w:space="4" w:color="auto" w:shadow="1"/>
        </w:pBdr>
        <w:rPr>
          <w:rFonts w:asciiTheme="minorHAnsi" w:hAnsiTheme="minorHAnsi" w:cstheme="minorHAnsi"/>
          <w:b/>
          <w:szCs w:val="24"/>
        </w:rPr>
      </w:pPr>
      <w:commentRangeStart w:id="6"/>
      <w:r w:rsidRPr="005B67C2">
        <w:rPr>
          <w:rFonts w:asciiTheme="minorHAnsi" w:hAnsiTheme="minorHAnsi" w:cstheme="minorHAnsi"/>
          <w:b/>
          <w:szCs w:val="24"/>
        </w:rPr>
        <w:t>Important</w:t>
      </w:r>
      <w:r w:rsidR="00662CEC">
        <w:rPr>
          <w:rFonts w:asciiTheme="minorHAnsi" w:hAnsiTheme="minorHAnsi" w:cstheme="minorHAnsi"/>
          <w:b/>
          <w:szCs w:val="24"/>
        </w:rPr>
        <w:t xml:space="preserve"> ConserveVirginia Information</w:t>
      </w:r>
      <w:r w:rsidRPr="005B67C2">
        <w:rPr>
          <w:rFonts w:asciiTheme="minorHAnsi" w:hAnsiTheme="minorHAnsi" w:cstheme="minorHAnsi"/>
          <w:b/>
          <w:szCs w:val="24"/>
        </w:rPr>
        <w:t xml:space="preserve">: </w:t>
      </w:r>
      <w:r w:rsidR="003B2369">
        <w:rPr>
          <w:rFonts w:asciiTheme="minorHAnsi" w:hAnsiTheme="minorHAnsi" w:cstheme="minorHAnsi"/>
          <w:szCs w:val="24"/>
        </w:rPr>
        <w:t>P</w:t>
      </w:r>
      <w:r w:rsidRPr="005B67C2">
        <w:rPr>
          <w:rFonts w:asciiTheme="minorHAnsi" w:hAnsiTheme="minorHAnsi" w:cstheme="minorHAnsi"/>
          <w:szCs w:val="24"/>
        </w:rPr>
        <w:t xml:space="preserve">lease provide a screen shot of your project mapped in ConserveVirginia with your application. </w:t>
      </w:r>
      <w:r w:rsidR="003B2369">
        <w:rPr>
          <w:rFonts w:asciiTheme="minorHAnsi" w:hAnsiTheme="minorHAnsi" w:cstheme="minorHAnsi"/>
          <w:szCs w:val="24"/>
        </w:rPr>
        <w:t xml:space="preserve">Updates </w:t>
      </w:r>
      <w:r w:rsidRPr="005B67C2">
        <w:rPr>
          <w:rFonts w:asciiTheme="minorHAnsi" w:hAnsiTheme="minorHAnsi" w:cstheme="minorHAnsi"/>
          <w:szCs w:val="24"/>
        </w:rPr>
        <w:t xml:space="preserve">to ConserveVirginia </w:t>
      </w:r>
      <w:r w:rsidR="003B2369">
        <w:rPr>
          <w:rFonts w:asciiTheme="minorHAnsi" w:hAnsiTheme="minorHAnsi" w:cstheme="minorHAnsi"/>
          <w:szCs w:val="24"/>
        </w:rPr>
        <w:t>are</w:t>
      </w:r>
      <w:r w:rsidR="003B2369" w:rsidRPr="005C7F7B">
        <w:rPr>
          <w:rFonts w:asciiTheme="minorHAnsi" w:hAnsiTheme="minorHAnsi" w:cstheme="minorHAnsi"/>
          <w:szCs w:val="24"/>
        </w:rPr>
        <w:t xml:space="preserve"> </w:t>
      </w:r>
      <w:r w:rsidR="003B2369">
        <w:rPr>
          <w:rFonts w:asciiTheme="minorHAnsi" w:hAnsiTheme="minorHAnsi" w:cstheme="minorHAnsi"/>
          <w:szCs w:val="24"/>
        </w:rPr>
        <w:t>expected</w:t>
      </w:r>
      <w:r w:rsidR="00C13B47">
        <w:rPr>
          <w:rFonts w:asciiTheme="minorHAnsi" w:hAnsiTheme="minorHAnsi" w:cstheme="minorHAnsi"/>
          <w:szCs w:val="24"/>
        </w:rPr>
        <w:t xml:space="preserve"> to occur</w:t>
      </w:r>
      <w:r w:rsidR="003B2369" w:rsidRPr="005C7F7B">
        <w:rPr>
          <w:rFonts w:asciiTheme="minorHAnsi" w:hAnsiTheme="minorHAnsi" w:cstheme="minorHAnsi"/>
          <w:szCs w:val="24"/>
        </w:rPr>
        <w:t xml:space="preserve"> </w:t>
      </w:r>
      <w:r w:rsidRPr="005B67C2">
        <w:rPr>
          <w:rFonts w:asciiTheme="minorHAnsi" w:hAnsiTheme="minorHAnsi" w:cstheme="minorHAnsi"/>
          <w:szCs w:val="24"/>
        </w:rPr>
        <w:t xml:space="preserve">while this grant round is open. We want to award your project all of the points it deserves! We will </w:t>
      </w:r>
      <w:r w:rsidR="003B2369">
        <w:rPr>
          <w:rFonts w:asciiTheme="minorHAnsi" w:hAnsiTheme="minorHAnsi" w:cstheme="minorHAnsi"/>
          <w:szCs w:val="24"/>
        </w:rPr>
        <w:t>award</w:t>
      </w:r>
      <w:r w:rsidRPr="005B67C2">
        <w:rPr>
          <w:rFonts w:asciiTheme="minorHAnsi" w:hAnsiTheme="minorHAnsi" w:cstheme="minorHAnsi"/>
          <w:szCs w:val="24"/>
        </w:rPr>
        <w:t xml:space="preserve"> points for ConserveVirginia </w:t>
      </w:r>
      <w:r w:rsidR="003B2369">
        <w:rPr>
          <w:rFonts w:asciiTheme="minorHAnsi" w:hAnsiTheme="minorHAnsi" w:cstheme="minorHAnsi"/>
          <w:szCs w:val="24"/>
        </w:rPr>
        <w:t xml:space="preserve">if your project appears </w:t>
      </w:r>
      <w:r w:rsidRPr="005B67C2">
        <w:rPr>
          <w:rFonts w:asciiTheme="minorHAnsi" w:hAnsiTheme="minorHAnsi" w:cstheme="minorHAnsi"/>
          <w:szCs w:val="24"/>
        </w:rPr>
        <w:t xml:space="preserve">in either version </w:t>
      </w:r>
      <w:r w:rsidR="00C13B47">
        <w:rPr>
          <w:rFonts w:asciiTheme="minorHAnsi" w:hAnsiTheme="minorHAnsi" w:cstheme="minorHAnsi"/>
          <w:szCs w:val="24"/>
        </w:rPr>
        <w:t xml:space="preserve">and </w:t>
      </w:r>
      <w:r w:rsidRPr="005B67C2">
        <w:rPr>
          <w:rFonts w:asciiTheme="minorHAnsi" w:hAnsiTheme="minorHAnsi" w:cstheme="minorHAnsi"/>
          <w:szCs w:val="24"/>
        </w:rPr>
        <w:t xml:space="preserve">you include a screenshot of your project </w:t>
      </w:r>
      <w:r w:rsidR="00406DFA">
        <w:rPr>
          <w:rFonts w:asciiTheme="minorHAnsi" w:hAnsiTheme="minorHAnsi" w:cstheme="minorHAnsi"/>
          <w:szCs w:val="24"/>
        </w:rPr>
        <w:t>for each</w:t>
      </w:r>
      <w:r w:rsidR="00C13B47">
        <w:rPr>
          <w:rFonts w:asciiTheme="minorHAnsi" w:hAnsiTheme="minorHAnsi" w:cstheme="minorHAnsi"/>
          <w:szCs w:val="24"/>
        </w:rPr>
        <w:t xml:space="preserve"> </w:t>
      </w:r>
      <w:r w:rsidR="00406DFA">
        <w:rPr>
          <w:rFonts w:asciiTheme="minorHAnsi" w:hAnsiTheme="minorHAnsi" w:cstheme="minorHAnsi"/>
          <w:szCs w:val="24"/>
        </w:rPr>
        <w:t>intersecting</w:t>
      </w:r>
      <w:r w:rsidR="00C13B47">
        <w:rPr>
          <w:rFonts w:asciiTheme="minorHAnsi" w:hAnsiTheme="minorHAnsi" w:cstheme="minorHAnsi"/>
          <w:szCs w:val="24"/>
        </w:rPr>
        <w:t xml:space="preserve"> layer of ConserveVirginia</w:t>
      </w:r>
      <w:r w:rsidRPr="005B67C2">
        <w:rPr>
          <w:rFonts w:asciiTheme="minorHAnsi" w:hAnsiTheme="minorHAnsi" w:cstheme="minorHAnsi"/>
          <w:szCs w:val="24"/>
        </w:rPr>
        <w:t>.</w:t>
      </w:r>
      <w:r w:rsidR="003B2369">
        <w:rPr>
          <w:rFonts w:asciiTheme="minorHAnsi" w:hAnsiTheme="minorHAnsi" w:cstheme="minorHAnsi"/>
          <w:szCs w:val="24"/>
        </w:rPr>
        <w:t xml:space="preserve"> </w:t>
      </w:r>
      <w:commentRangeEnd w:id="6"/>
      <w:r w:rsidR="00011B23">
        <w:rPr>
          <w:rStyle w:val="CommentReference"/>
        </w:rPr>
        <w:commentReference w:id="6"/>
      </w:r>
      <w:r w:rsidR="00662CEC">
        <w:rPr>
          <w:rFonts w:asciiTheme="minorHAnsi" w:hAnsiTheme="minorHAnsi" w:cstheme="minorHAnsi"/>
          <w:szCs w:val="24"/>
        </w:rPr>
        <w:t xml:space="preserve">If you believe your project should be included in ConserveVirginia, please provide information that justifies its inclusion and contact the agency experts listed under each grant category on </w:t>
      </w:r>
      <w:r w:rsidR="00662CEC" w:rsidRPr="006260F0">
        <w:rPr>
          <w:rFonts w:asciiTheme="minorHAnsi" w:hAnsiTheme="minorHAnsi" w:cstheme="minorHAnsi"/>
          <w:szCs w:val="24"/>
        </w:rPr>
        <w:t xml:space="preserve">pages </w:t>
      </w:r>
      <w:del w:id="7" w:author="Suzan Bulbulkaya" w:date="2021-04-30T14:07:00Z">
        <w:r w:rsidR="00662CEC" w:rsidRPr="006260F0" w:rsidDel="00011B23">
          <w:rPr>
            <w:rFonts w:asciiTheme="minorHAnsi" w:hAnsiTheme="minorHAnsi" w:cstheme="minorHAnsi"/>
            <w:szCs w:val="24"/>
          </w:rPr>
          <w:delText xml:space="preserve">5 </w:delText>
        </w:r>
      </w:del>
      <w:ins w:id="8" w:author="Suzan Bulbulkaya" w:date="2021-04-30T14:07:00Z">
        <w:r w:rsidR="00011B23">
          <w:rPr>
            <w:rFonts w:asciiTheme="minorHAnsi" w:hAnsiTheme="minorHAnsi" w:cstheme="minorHAnsi"/>
            <w:szCs w:val="24"/>
          </w:rPr>
          <w:t>4</w:t>
        </w:r>
        <w:r w:rsidR="00011B23" w:rsidRPr="006260F0">
          <w:rPr>
            <w:rFonts w:asciiTheme="minorHAnsi" w:hAnsiTheme="minorHAnsi" w:cstheme="minorHAnsi"/>
            <w:szCs w:val="24"/>
          </w:rPr>
          <w:t xml:space="preserve"> </w:t>
        </w:r>
      </w:ins>
      <w:r w:rsidR="00662CEC" w:rsidRPr="006260F0">
        <w:rPr>
          <w:rFonts w:asciiTheme="minorHAnsi" w:hAnsiTheme="minorHAnsi" w:cstheme="minorHAnsi"/>
          <w:szCs w:val="24"/>
        </w:rPr>
        <w:t>through 10.</w:t>
      </w:r>
    </w:p>
    <w:p w14:paraId="0A273054"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rPr>
          <w:b/>
          <w:sz w:val="28"/>
          <w:u w:val="single"/>
        </w:rPr>
        <w:pPrChange w:id="9" w:author="Suzan Bulbulkaya" w:date="2021-04-30T14:07:00Z">
          <w:pPr>
            <w:widowControl/>
            <w:pBdr>
              <w:top w:val="single" w:sz="4" w:space="0" w:color="auto" w:shadow="1"/>
              <w:left w:val="single" w:sz="4" w:space="4" w:color="auto" w:shadow="1"/>
              <w:bottom w:val="single" w:sz="4" w:space="0" w:color="auto" w:shadow="1"/>
              <w:right w:val="single" w:sz="4" w:space="4" w:color="auto" w:shadow="1"/>
            </w:pBdr>
            <w:jc w:val="center"/>
          </w:pPr>
        </w:pPrChange>
      </w:pPr>
    </w:p>
    <w:p w14:paraId="1C75C169"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rPr>
          <w:b/>
          <w:sz w:val="28"/>
          <w:u w:val="single"/>
        </w:rPr>
      </w:pPr>
    </w:p>
    <w:p w14:paraId="6C89AA24"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pPr>
    </w:p>
    <w:p w14:paraId="78510E7A" w14:textId="04ABF3B4" w:rsidR="00D21041" w:rsidRPr="00014C5D" w:rsidRDefault="00662CEC">
      <w:pPr>
        <w:widowControl/>
        <w:pBdr>
          <w:top w:val="single" w:sz="4" w:space="0" w:color="auto" w:shadow="1"/>
          <w:left w:val="single" w:sz="4" w:space="4" w:color="auto" w:shadow="1"/>
          <w:bottom w:val="single" w:sz="4" w:space="0" w:color="auto" w:shadow="1"/>
          <w:right w:val="single" w:sz="4" w:space="4" w:color="auto" w:shadow="1"/>
        </w:pBdr>
        <w:jc w:val="center"/>
        <w:rPr>
          <w:b/>
        </w:rPr>
      </w:pPr>
      <w:r w:rsidRPr="00014C5D">
        <w:rPr>
          <w:b/>
        </w:rPr>
        <w:t>*Please note</w:t>
      </w:r>
      <w:r w:rsidR="000A5445">
        <w:rPr>
          <w:b/>
        </w:rPr>
        <w:t>:</w:t>
      </w:r>
      <w:r w:rsidR="00BC4C6D">
        <w:rPr>
          <w:b/>
        </w:rPr>
        <w:t xml:space="preserve"> </w:t>
      </w:r>
      <w:r w:rsidR="000A5445">
        <w:rPr>
          <w:b/>
        </w:rPr>
        <w:t xml:space="preserve">grant </w:t>
      </w:r>
      <w:r w:rsidR="00BC4C6D">
        <w:rPr>
          <w:b/>
        </w:rPr>
        <w:t>application</w:t>
      </w:r>
      <w:r w:rsidR="000A5445">
        <w:rPr>
          <w:b/>
        </w:rPr>
        <w:t xml:space="preserve">s will </w:t>
      </w:r>
      <w:del w:id="10" w:author="Suzan Bulbulkaya" w:date="2021-04-27T11:49:00Z">
        <w:r w:rsidR="000A5445" w:rsidDel="00DA0A67">
          <w:rPr>
            <w:b/>
          </w:rPr>
          <w:delText xml:space="preserve">now </w:delText>
        </w:r>
      </w:del>
      <w:r w:rsidR="000A5445">
        <w:rPr>
          <w:b/>
        </w:rPr>
        <w:t>only be accepted electronically</w:t>
      </w:r>
      <w:r w:rsidRPr="00014C5D">
        <w:rPr>
          <w:b/>
        </w:rPr>
        <w:t>.*</w:t>
      </w:r>
    </w:p>
    <w:p w14:paraId="58A551A2"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pPr>
    </w:p>
    <w:p w14:paraId="5939A2AB"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pPr>
    </w:p>
    <w:p w14:paraId="13226CC4"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pPr>
    </w:p>
    <w:p w14:paraId="2AB34B3C"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pPr>
    </w:p>
    <w:p w14:paraId="3B5A00D5"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pPr>
    </w:p>
    <w:p w14:paraId="06DEC286" w14:textId="24B763EB" w:rsidR="00D21041" w:rsidRPr="008B7D1A" w:rsidRDefault="00D21041">
      <w:pPr>
        <w:widowControl/>
        <w:pBdr>
          <w:top w:val="single" w:sz="4" w:space="0" w:color="auto" w:shadow="1"/>
          <w:left w:val="single" w:sz="4" w:space="4" w:color="auto" w:shadow="1"/>
          <w:bottom w:val="single" w:sz="4" w:space="0" w:color="auto" w:shadow="1"/>
          <w:right w:val="single" w:sz="4" w:space="4" w:color="auto" w:shadow="1"/>
        </w:pBdr>
        <w:jc w:val="center"/>
        <w:rPr>
          <w:b/>
          <w:bCs/>
          <w:i/>
          <w:sz w:val="28"/>
          <w:rPrChange w:id="11" w:author="Suzan Bulbulkaya" w:date="2021-04-29T14:17:00Z">
            <w:rPr>
              <w:b/>
              <w:bCs/>
              <w:sz w:val="28"/>
            </w:rPr>
          </w:rPrChange>
        </w:rPr>
      </w:pPr>
      <w:r w:rsidRPr="00537513">
        <w:rPr>
          <w:b/>
          <w:bCs/>
          <w:sz w:val="28"/>
        </w:rPr>
        <w:t xml:space="preserve">Adoption Date: </w:t>
      </w:r>
      <w:del w:id="12" w:author="Mikkelson, Larry (DCR)" w:date="2021-04-20T15:25:00Z">
        <w:r w:rsidR="00521C1B" w:rsidRPr="008B7D1A" w:rsidDel="00AB2A61">
          <w:rPr>
            <w:b/>
            <w:bCs/>
            <w:i/>
            <w:sz w:val="28"/>
            <w:rPrChange w:id="13" w:author="Suzan Bulbulkaya" w:date="2021-04-29T14:17:00Z">
              <w:rPr>
                <w:b/>
                <w:bCs/>
                <w:sz w:val="28"/>
              </w:rPr>
            </w:rPrChange>
          </w:rPr>
          <w:delText>February 5, 2021</w:delText>
        </w:r>
      </w:del>
      <w:ins w:id="14" w:author="Mikkelson, Larry (DCR)" w:date="2021-04-20T15:25:00Z">
        <w:r w:rsidR="00AB2A61" w:rsidRPr="008B7D1A">
          <w:rPr>
            <w:b/>
            <w:bCs/>
            <w:i/>
            <w:sz w:val="28"/>
            <w:rPrChange w:id="15" w:author="Suzan Bulbulkaya" w:date="2021-04-29T14:17:00Z">
              <w:rPr>
                <w:b/>
                <w:bCs/>
                <w:sz w:val="28"/>
              </w:rPr>
            </w:rPrChange>
          </w:rPr>
          <w:t>June 10, 2021</w:t>
        </w:r>
      </w:ins>
    </w:p>
    <w:p w14:paraId="2AD94BAC" w14:textId="77777777" w:rsidR="00636EDA" w:rsidRPr="00537513" w:rsidRDefault="00636EDA">
      <w:pPr>
        <w:widowControl/>
        <w:pBdr>
          <w:top w:val="single" w:sz="4" w:space="0" w:color="auto" w:shadow="1"/>
          <w:left w:val="single" w:sz="4" w:space="4" w:color="auto" w:shadow="1"/>
          <w:bottom w:val="single" w:sz="4" w:space="0" w:color="auto" w:shadow="1"/>
          <w:right w:val="single" w:sz="4" w:space="4" w:color="auto" w:shadow="1"/>
        </w:pBdr>
        <w:jc w:val="center"/>
      </w:pPr>
    </w:p>
    <w:p w14:paraId="6D38D9C7"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pPr>
    </w:p>
    <w:p w14:paraId="39078E65"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pPr>
    </w:p>
    <w:p w14:paraId="71EE9021" w14:textId="291F5D35" w:rsidR="00D21041" w:rsidRDefault="00D21041">
      <w:pPr>
        <w:widowControl/>
        <w:pBdr>
          <w:top w:val="single" w:sz="4" w:space="0" w:color="auto" w:shadow="1"/>
          <w:left w:val="single" w:sz="4" w:space="4" w:color="auto" w:shadow="1"/>
          <w:bottom w:val="single" w:sz="4" w:space="0" w:color="auto" w:shadow="1"/>
          <w:right w:val="single" w:sz="4" w:space="4" w:color="auto" w:shadow="1"/>
        </w:pBdr>
        <w:jc w:val="center"/>
      </w:pPr>
    </w:p>
    <w:p w14:paraId="33477F1D" w14:textId="6D867C1A" w:rsidR="00783CF8" w:rsidRDefault="00783CF8">
      <w:pPr>
        <w:widowControl/>
        <w:pBdr>
          <w:top w:val="single" w:sz="4" w:space="0" w:color="auto" w:shadow="1"/>
          <w:left w:val="single" w:sz="4" w:space="4" w:color="auto" w:shadow="1"/>
          <w:bottom w:val="single" w:sz="4" w:space="0" w:color="auto" w:shadow="1"/>
          <w:right w:val="single" w:sz="4" w:space="4" w:color="auto" w:shadow="1"/>
        </w:pBdr>
        <w:jc w:val="center"/>
      </w:pPr>
    </w:p>
    <w:p w14:paraId="5B53D6F9" w14:textId="750A2970" w:rsidR="00783CF8" w:rsidRDefault="00783CF8">
      <w:pPr>
        <w:widowControl/>
        <w:pBdr>
          <w:top w:val="single" w:sz="4" w:space="0" w:color="auto" w:shadow="1"/>
          <w:left w:val="single" w:sz="4" w:space="4" w:color="auto" w:shadow="1"/>
          <w:bottom w:val="single" w:sz="4" w:space="0" w:color="auto" w:shadow="1"/>
          <w:right w:val="single" w:sz="4" w:space="4" w:color="auto" w:shadow="1"/>
        </w:pBdr>
        <w:jc w:val="center"/>
      </w:pPr>
    </w:p>
    <w:p w14:paraId="7AAAF40A" w14:textId="66F25792" w:rsidR="00783CF8" w:rsidRPr="00537513" w:rsidRDefault="00783CF8">
      <w:pPr>
        <w:widowControl/>
        <w:pBdr>
          <w:top w:val="single" w:sz="4" w:space="0" w:color="auto" w:shadow="1"/>
          <w:left w:val="single" w:sz="4" w:space="4" w:color="auto" w:shadow="1"/>
          <w:bottom w:val="single" w:sz="4" w:space="0" w:color="auto" w:shadow="1"/>
          <w:right w:val="single" w:sz="4" w:space="4" w:color="auto" w:shadow="1"/>
        </w:pBdr>
        <w:jc w:val="center"/>
      </w:pPr>
    </w:p>
    <w:p w14:paraId="681C4137"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pPr>
    </w:p>
    <w:p w14:paraId="1EFEC54E"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pPr>
    </w:p>
    <w:p w14:paraId="2EE41183"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rPr>
          <w:b/>
          <w:bCs/>
        </w:rPr>
      </w:pPr>
      <w:r w:rsidRPr="00537513">
        <w:rPr>
          <w:b/>
          <w:bCs/>
        </w:rPr>
        <w:t xml:space="preserve">Administered by the </w:t>
      </w:r>
      <w:smartTag w:uri="urn:schemas-microsoft-com:office:smarttags" w:element="place">
        <w:smartTag w:uri="urn:schemas-microsoft-com:office:smarttags" w:element="PlaceName">
          <w:r w:rsidRPr="00537513">
            <w:rPr>
              <w:b/>
              <w:bCs/>
            </w:rPr>
            <w:t>Virginia</w:t>
          </w:r>
        </w:smartTag>
        <w:r w:rsidRPr="00537513">
          <w:rPr>
            <w:b/>
            <w:bCs/>
          </w:rPr>
          <w:t xml:space="preserve"> </w:t>
        </w:r>
        <w:smartTag w:uri="urn:schemas-microsoft-com:office:smarttags" w:element="PlaceName">
          <w:r w:rsidRPr="00537513">
            <w:rPr>
              <w:b/>
              <w:bCs/>
            </w:rPr>
            <w:t>Department</w:t>
          </w:r>
        </w:smartTag>
      </w:smartTag>
      <w:r w:rsidRPr="00537513">
        <w:rPr>
          <w:b/>
          <w:bCs/>
        </w:rPr>
        <w:t xml:space="preserve"> of Conservation and Recreation</w:t>
      </w:r>
    </w:p>
    <w:p w14:paraId="7E808FB3"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right"/>
        <w:rPr>
          <w:b/>
          <w:bCs/>
        </w:rPr>
      </w:pPr>
    </w:p>
    <w:p w14:paraId="2515C050"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right"/>
        <w:rPr>
          <w:b/>
          <w:bCs/>
        </w:rPr>
        <w:sectPr w:rsidR="00D21041" w:rsidRPr="00537513" w:rsidSect="00011B23">
          <w:headerReference w:type="even" r:id="rId10"/>
          <w:headerReference w:type="default" r:id="rId11"/>
          <w:footerReference w:type="even" r:id="rId12"/>
          <w:headerReference w:type="first" r:id="rId13"/>
          <w:endnotePr>
            <w:numFmt w:val="decimal"/>
          </w:endnotePr>
          <w:pgSz w:w="12240" w:h="15840"/>
          <w:pgMar w:top="1440" w:right="1080" w:bottom="1440" w:left="1080" w:header="0" w:footer="562" w:gutter="0"/>
          <w:pgNumType w:start="2"/>
          <w:cols w:space="720"/>
          <w:noEndnote/>
          <w:titlePg/>
          <w:sectPrChange w:id="18" w:author="Suzan Bulbulkaya" w:date="2021-04-30T14:09:00Z">
            <w:sectPr w:rsidR="00D21041" w:rsidRPr="00537513" w:rsidSect="00011B23">
              <w:pgMar w:top="1296" w:right="1440" w:bottom="1152" w:left="1440" w:header="0" w:footer="562" w:gutter="0"/>
            </w:sectPr>
          </w:sectPrChange>
        </w:sectPr>
      </w:pPr>
    </w:p>
    <w:p w14:paraId="4E7F8152" w14:textId="77777777" w:rsidR="00A4370A" w:rsidRPr="00912F5F" w:rsidRDefault="00A4370A" w:rsidP="00897A6C">
      <w:pPr>
        <w:pStyle w:val="Heading8"/>
        <w:keepNext w:val="0"/>
        <w:widowControl/>
        <w:numPr>
          <w:ilvl w:val="0"/>
          <w:numId w:val="27"/>
        </w:numPr>
        <w:rPr>
          <w:sz w:val="32"/>
          <w:szCs w:val="32"/>
        </w:rPr>
      </w:pPr>
      <w:r w:rsidRPr="00912F5F">
        <w:rPr>
          <w:sz w:val="32"/>
          <w:szCs w:val="32"/>
        </w:rPr>
        <w:lastRenderedPageBreak/>
        <w:t>GRANT PROGRAM OVERVIEW</w:t>
      </w:r>
    </w:p>
    <w:p w14:paraId="0C9112D7" w14:textId="77777777" w:rsidR="00A4370A" w:rsidRDefault="00A4370A">
      <w:pPr>
        <w:pStyle w:val="Heading8"/>
        <w:keepNext w:val="0"/>
        <w:widowControl/>
      </w:pPr>
    </w:p>
    <w:p w14:paraId="348C72BC" w14:textId="77777777" w:rsidR="0062108B" w:rsidRPr="00537513" w:rsidRDefault="0062108B" w:rsidP="00B13C4D">
      <w:pPr>
        <w:pStyle w:val="Heading8"/>
        <w:keepNext w:val="0"/>
        <w:widowControl/>
        <w:jc w:val="both"/>
        <w:rPr>
          <w:b w:val="0"/>
          <w:bCs/>
          <w:sz w:val="24"/>
        </w:rPr>
      </w:pPr>
      <w:r>
        <w:rPr>
          <w:b w:val="0"/>
          <w:bCs/>
          <w:sz w:val="24"/>
          <w:u w:val="none"/>
        </w:rPr>
        <w:t xml:space="preserve">The </w:t>
      </w:r>
      <w:r w:rsidRPr="00537513">
        <w:rPr>
          <w:b w:val="0"/>
          <w:bCs/>
          <w:sz w:val="24"/>
          <w:u w:val="none"/>
        </w:rPr>
        <w:t>Virginia Land Conservation Foundation</w:t>
      </w:r>
      <w:r>
        <w:rPr>
          <w:b w:val="0"/>
          <w:bCs/>
          <w:sz w:val="24"/>
          <w:u w:val="none"/>
        </w:rPr>
        <w:t xml:space="preserve"> (Foundation or VLCF) was established in 1999 under </w:t>
      </w:r>
      <w:r w:rsidRPr="00537513">
        <w:rPr>
          <w:b w:val="0"/>
          <w:bCs/>
          <w:sz w:val="24"/>
          <w:u w:val="none"/>
        </w:rPr>
        <w:t>Va. Code §§</w:t>
      </w:r>
      <w:r>
        <w:rPr>
          <w:b w:val="0"/>
          <w:bCs/>
          <w:sz w:val="24"/>
          <w:u w:val="none"/>
        </w:rPr>
        <w:t xml:space="preserve"> </w:t>
      </w:r>
      <w:r w:rsidRPr="00537513">
        <w:rPr>
          <w:b w:val="0"/>
          <w:bCs/>
          <w:sz w:val="24"/>
          <w:u w:val="none"/>
        </w:rPr>
        <w:t>10.1-1017 through 10.1-1026</w:t>
      </w:r>
      <w:r>
        <w:rPr>
          <w:b w:val="0"/>
          <w:bCs/>
          <w:sz w:val="24"/>
          <w:u w:val="none"/>
        </w:rPr>
        <w:t xml:space="preserve">.  A major </w:t>
      </w:r>
      <w:r w:rsidRPr="00537513">
        <w:rPr>
          <w:b w:val="0"/>
          <w:bCs/>
          <w:sz w:val="24"/>
          <w:u w:val="none"/>
        </w:rPr>
        <w:t xml:space="preserve">function </w:t>
      </w:r>
      <w:r>
        <w:rPr>
          <w:b w:val="0"/>
          <w:bCs/>
          <w:sz w:val="24"/>
          <w:u w:val="none"/>
        </w:rPr>
        <w:t>of the Foundation is to</w:t>
      </w:r>
      <w:r w:rsidRPr="00537513">
        <w:rPr>
          <w:b w:val="0"/>
          <w:bCs/>
          <w:sz w:val="24"/>
          <w:u w:val="none"/>
        </w:rPr>
        <w:t xml:space="preserve"> </w:t>
      </w:r>
      <w:r>
        <w:rPr>
          <w:b w:val="0"/>
          <w:bCs/>
          <w:sz w:val="24"/>
          <w:u w:val="none"/>
        </w:rPr>
        <w:t>“</w:t>
      </w:r>
      <w:r w:rsidRPr="00537513">
        <w:rPr>
          <w:b w:val="0"/>
          <w:bCs/>
          <w:sz w:val="24"/>
          <w:u w:val="none"/>
        </w:rPr>
        <w:t>establish</w:t>
      </w:r>
      <w:r>
        <w:rPr>
          <w:b w:val="0"/>
          <w:bCs/>
          <w:sz w:val="24"/>
          <w:u w:val="none"/>
        </w:rPr>
        <w:t>,</w:t>
      </w:r>
      <w:r w:rsidRPr="00537513">
        <w:rPr>
          <w:b w:val="0"/>
          <w:bCs/>
          <w:sz w:val="24"/>
          <w:u w:val="none"/>
        </w:rPr>
        <w:t xml:space="preserve"> administer</w:t>
      </w:r>
      <w:r>
        <w:rPr>
          <w:b w:val="0"/>
          <w:bCs/>
          <w:sz w:val="24"/>
          <w:u w:val="none"/>
        </w:rPr>
        <w:t>,</w:t>
      </w:r>
      <w:r w:rsidRPr="00537513">
        <w:rPr>
          <w:b w:val="0"/>
          <w:bCs/>
          <w:sz w:val="24"/>
          <w:u w:val="none"/>
        </w:rPr>
        <w:t xml:space="preserve"> manage, including the creation of reserves</w:t>
      </w:r>
      <w:r>
        <w:rPr>
          <w:b w:val="0"/>
          <w:bCs/>
          <w:sz w:val="24"/>
          <w:u w:val="none"/>
        </w:rPr>
        <w:t>,</w:t>
      </w:r>
      <w:r w:rsidRPr="00537513">
        <w:rPr>
          <w:b w:val="0"/>
          <w:bCs/>
          <w:sz w:val="24"/>
          <w:u w:val="none"/>
        </w:rPr>
        <w:t xml:space="preserve"> and make expenditures and allocations from a special, nonreverting fund in the state treasury to be known as the </w:t>
      </w:r>
      <w:r>
        <w:rPr>
          <w:b w:val="0"/>
          <w:bCs/>
          <w:sz w:val="24"/>
          <w:u w:val="none"/>
        </w:rPr>
        <w:t>Virginia Land Conservation Fund,</w:t>
      </w:r>
      <w:r w:rsidRPr="00537513">
        <w:rPr>
          <w:b w:val="0"/>
          <w:bCs/>
          <w:sz w:val="24"/>
          <w:u w:val="none"/>
        </w:rPr>
        <w:t>”</w:t>
      </w:r>
      <w:r>
        <w:rPr>
          <w:b w:val="0"/>
          <w:bCs/>
          <w:sz w:val="24"/>
          <w:u w:val="none"/>
        </w:rPr>
        <w:t xml:space="preserve"> Va. Code § 10.1-1020 (Fund). </w:t>
      </w:r>
      <w:r w:rsidRPr="00537513">
        <w:rPr>
          <w:b w:val="0"/>
          <w:bCs/>
          <w:sz w:val="24"/>
          <w:u w:val="none"/>
        </w:rPr>
        <w:t xml:space="preserve"> </w:t>
      </w:r>
    </w:p>
    <w:p w14:paraId="0B1A6BB8" w14:textId="77777777" w:rsidR="00835FF3" w:rsidRDefault="00835FF3" w:rsidP="00B13C4D">
      <w:pPr>
        <w:pStyle w:val="Heading8"/>
        <w:keepNext w:val="0"/>
        <w:widowControl/>
        <w:jc w:val="both"/>
        <w:rPr>
          <w:b w:val="0"/>
          <w:bCs/>
          <w:sz w:val="24"/>
          <w:u w:val="none"/>
        </w:rPr>
      </w:pPr>
    </w:p>
    <w:p w14:paraId="0FA32805" w14:textId="77777777" w:rsidR="0062108B" w:rsidRPr="00537513" w:rsidRDefault="0062108B" w:rsidP="00B13C4D">
      <w:pPr>
        <w:pStyle w:val="Heading8"/>
        <w:keepNext w:val="0"/>
        <w:widowControl/>
        <w:jc w:val="both"/>
        <w:rPr>
          <w:b w:val="0"/>
          <w:bCs/>
          <w:sz w:val="24"/>
          <w:u w:val="none"/>
        </w:rPr>
      </w:pPr>
      <w:r>
        <w:rPr>
          <w:b w:val="0"/>
          <w:bCs/>
          <w:sz w:val="24"/>
          <w:u w:val="none"/>
        </w:rPr>
        <w:t xml:space="preserve">The Foundation </w:t>
      </w:r>
      <w:r w:rsidRPr="00537513">
        <w:rPr>
          <w:b w:val="0"/>
          <w:bCs/>
          <w:sz w:val="24"/>
          <w:u w:val="none"/>
        </w:rPr>
        <w:t>administer</w:t>
      </w:r>
      <w:r>
        <w:rPr>
          <w:b w:val="0"/>
          <w:bCs/>
          <w:sz w:val="24"/>
          <w:u w:val="none"/>
        </w:rPr>
        <w:t>s</w:t>
      </w:r>
      <w:r w:rsidRPr="00537513">
        <w:rPr>
          <w:b w:val="0"/>
          <w:bCs/>
          <w:sz w:val="24"/>
          <w:u w:val="none"/>
        </w:rPr>
        <w:t xml:space="preserve"> the Fund for the purpose of providing grants </w:t>
      </w:r>
      <w:r>
        <w:rPr>
          <w:b w:val="0"/>
          <w:bCs/>
          <w:sz w:val="24"/>
          <w:u w:val="none"/>
        </w:rPr>
        <w:t xml:space="preserve">to state agencies, other public bodies, and </w:t>
      </w:r>
      <w:r w:rsidR="001717BC">
        <w:rPr>
          <w:b w:val="0"/>
          <w:bCs/>
          <w:sz w:val="24"/>
          <w:u w:val="none"/>
        </w:rPr>
        <w:t xml:space="preserve">qualifying </w:t>
      </w:r>
      <w:r>
        <w:rPr>
          <w:b w:val="0"/>
          <w:bCs/>
          <w:sz w:val="24"/>
          <w:u w:val="none"/>
        </w:rPr>
        <w:t xml:space="preserve">nonprofits to reimburse them </w:t>
      </w:r>
      <w:r w:rsidRPr="00537513">
        <w:rPr>
          <w:b w:val="0"/>
          <w:bCs/>
          <w:sz w:val="24"/>
          <w:u w:val="none"/>
        </w:rPr>
        <w:t xml:space="preserve">for </w:t>
      </w:r>
      <w:r>
        <w:rPr>
          <w:b w:val="0"/>
          <w:bCs/>
          <w:sz w:val="24"/>
          <w:u w:val="none"/>
        </w:rPr>
        <w:t xml:space="preserve">the costs associated with </w:t>
      </w:r>
      <w:r w:rsidR="00835FF3">
        <w:rPr>
          <w:b w:val="0"/>
          <w:bCs/>
          <w:sz w:val="24"/>
          <w:u w:val="none"/>
        </w:rPr>
        <w:t xml:space="preserve">permanently </w:t>
      </w:r>
      <w:r>
        <w:rPr>
          <w:b w:val="0"/>
          <w:bCs/>
          <w:sz w:val="24"/>
          <w:u w:val="none"/>
        </w:rPr>
        <w:t>conserving land</w:t>
      </w:r>
      <w:r w:rsidRPr="00537513">
        <w:rPr>
          <w:b w:val="0"/>
          <w:bCs/>
          <w:sz w:val="24"/>
          <w:u w:val="none"/>
        </w:rPr>
        <w:t xml:space="preserve"> </w:t>
      </w:r>
      <w:r>
        <w:rPr>
          <w:b w:val="0"/>
          <w:bCs/>
          <w:sz w:val="24"/>
          <w:u w:val="none"/>
        </w:rPr>
        <w:t>throughout the Commonwealth</w:t>
      </w:r>
      <w:r w:rsidR="0042074E">
        <w:rPr>
          <w:b w:val="0"/>
          <w:bCs/>
          <w:sz w:val="24"/>
          <w:u w:val="none"/>
        </w:rPr>
        <w:t>, including the purchase of development rights</w:t>
      </w:r>
      <w:r w:rsidRPr="00537513">
        <w:rPr>
          <w:b w:val="0"/>
          <w:bCs/>
          <w:sz w:val="24"/>
          <w:u w:val="none"/>
        </w:rPr>
        <w:t xml:space="preserve">. </w:t>
      </w:r>
      <w:r>
        <w:rPr>
          <w:b w:val="0"/>
          <w:bCs/>
          <w:sz w:val="24"/>
          <w:u w:val="none"/>
        </w:rPr>
        <w:t xml:space="preserve">Grants are awarded only for acquiring interests in property </w:t>
      </w:r>
      <w:r w:rsidRPr="00E25B03">
        <w:rPr>
          <w:b w:val="0"/>
          <w:bCs/>
          <w:sz w:val="24"/>
          <w:u w:val="none"/>
        </w:rPr>
        <w:t xml:space="preserve">that </w:t>
      </w:r>
      <w:r w:rsidR="00E94836" w:rsidRPr="00E25B03">
        <w:rPr>
          <w:b w:val="0"/>
          <w:bCs/>
          <w:sz w:val="24"/>
          <w:u w:val="none"/>
        </w:rPr>
        <w:t xml:space="preserve">have </w:t>
      </w:r>
      <w:r w:rsidRPr="00E25B03">
        <w:rPr>
          <w:b w:val="0"/>
          <w:bCs/>
          <w:sz w:val="24"/>
          <w:u w:val="none"/>
        </w:rPr>
        <w:t>not yet</w:t>
      </w:r>
      <w:r>
        <w:rPr>
          <w:b w:val="0"/>
          <w:bCs/>
          <w:sz w:val="24"/>
          <w:u w:val="none"/>
        </w:rPr>
        <w:t xml:space="preserve"> been </w:t>
      </w:r>
      <w:r w:rsidR="00261B2E">
        <w:rPr>
          <w:b w:val="0"/>
          <w:bCs/>
          <w:sz w:val="24"/>
          <w:u w:val="none"/>
        </w:rPr>
        <w:t xml:space="preserve">permanently </w:t>
      </w:r>
      <w:r>
        <w:rPr>
          <w:b w:val="0"/>
          <w:bCs/>
          <w:sz w:val="24"/>
          <w:u w:val="none"/>
        </w:rPr>
        <w:t xml:space="preserve">protected. </w:t>
      </w:r>
      <w:r w:rsidRPr="00537513">
        <w:rPr>
          <w:b w:val="0"/>
          <w:bCs/>
          <w:sz w:val="24"/>
          <w:u w:val="none"/>
        </w:rPr>
        <w:t xml:space="preserve">The grant categories </w:t>
      </w:r>
      <w:r>
        <w:rPr>
          <w:b w:val="0"/>
          <w:bCs/>
          <w:sz w:val="24"/>
          <w:u w:val="none"/>
        </w:rPr>
        <w:t>set out in Va. Code § 10.1-1020 (</w:t>
      </w:r>
      <w:r w:rsidR="0042074E">
        <w:rPr>
          <w:b w:val="0"/>
          <w:bCs/>
          <w:sz w:val="24"/>
          <w:u w:val="none"/>
        </w:rPr>
        <w:t>C</w:t>
      </w:r>
      <w:r>
        <w:rPr>
          <w:b w:val="0"/>
          <w:bCs/>
          <w:sz w:val="24"/>
          <w:u w:val="none"/>
        </w:rPr>
        <w:t xml:space="preserve">)(2) </w:t>
      </w:r>
      <w:r w:rsidRPr="00537513">
        <w:rPr>
          <w:b w:val="0"/>
          <w:bCs/>
          <w:sz w:val="24"/>
          <w:u w:val="none"/>
        </w:rPr>
        <w:t>are: farmlands and forest preservation;</w:t>
      </w:r>
      <w:r>
        <w:rPr>
          <w:b w:val="0"/>
          <w:bCs/>
          <w:sz w:val="24"/>
          <w:u w:val="none"/>
        </w:rPr>
        <w:t xml:space="preserve"> </w:t>
      </w:r>
      <w:r w:rsidRPr="00537513">
        <w:rPr>
          <w:b w:val="0"/>
          <w:bCs/>
          <w:sz w:val="24"/>
          <w:u w:val="none"/>
        </w:rPr>
        <w:t>historic area preservation</w:t>
      </w:r>
      <w:r>
        <w:rPr>
          <w:b w:val="0"/>
          <w:bCs/>
          <w:sz w:val="24"/>
          <w:u w:val="none"/>
        </w:rPr>
        <w:t>;</w:t>
      </w:r>
      <w:r w:rsidRPr="00537513">
        <w:rPr>
          <w:b w:val="0"/>
          <w:bCs/>
          <w:sz w:val="24"/>
          <w:u w:val="none"/>
        </w:rPr>
        <w:t xml:space="preserve"> natural area protection; </w:t>
      </w:r>
      <w:r>
        <w:rPr>
          <w:b w:val="0"/>
          <w:bCs/>
          <w:sz w:val="24"/>
          <w:u w:val="none"/>
        </w:rPr>
        <w:t xml:space="preserve">and </w:t>
      </w:r>
      <w:r w:rsidRPr="00537513">
        <w:rPr>
          <w:b w:val="0"/>
          <w:bCs/>
          <w:sz w:val="24"/>
          <w:u w:val="none"/>
        </w:rPr>
        <w:t xml:space="preserve">open spaces and parks. </w:t>
      </w:r>
    </w:p>
    <w:p w14:paraId="014307CF" w14:textId="77777777" w:rsidR="0062108B" w:rsidRPr="00537513" w:rsidRDefault="0062108B" w:rsidP="00B13C4D">
      <w:pPr>
        <w:pStyle w:val="Heading8"/>
        <w:keepNext w:val="0"/>
        <w:widowControl/>
        <w:jc w:val="both"/>
        <w:rPr>
          <w:b w:val="0"/>
          <w:bCs/>
          <w:sz w:val="24"/>
          <w:u w:val="none"/>
        </w:rPr>
      </w:pPr>
    </w:p>
    <w:p w14:paraId="038F4853" w14:textId="211C663B" w:rsidR="0062108B" w:rsidRDefault="0062108B" w:rsidP="00B13C4D">
      <w:pPr>
        <w:widowControl/>
        <w:jc w:val="both"/>
      </w:pPr>
      <w:r w:rsidRPr="00537513">
        <w:t>The Director of the Department of Conservation and Recreation</w:t>
      </w:r>
      <w:r w:rsidR="0031138E">
        <w:t>, serving as Administrative Secretary and assisted by an interagency task force,</w:t>
      </w:r>
      <w:r w:rsidRPr="00537513">
        <w:t xml:space="preserve"> is charged with administering, reviewing, and making recommendations on grant applications to the </w:t>
      </w:r>
      <w:r w:rsidRPr="003E31E2">
        <w:rPr>
          <w:szCs w:val="24"/>
        </w:rPr>
        <w:t>Secretary of Natural Resources</w:t>
      </w:r>
      <w:r w:rsidRPr="00537513">
        <w:t xml:space="preserve"> and the Foundation. </w:t>
      </w:r>
      <w:r w:rsidRPr="009F0938">
        <w:t xml:space="preserve">Using specific criteria defined in each </w:t>
      </w:r>
      <w:r w:rsidR="00230D3F">
        <w:t>grant</w:t>
      </w:r>
      <w:r w:rsidR="00230D3F" w:rsidRPr="009F0938">
        <w:t xml:space="preserve"> </w:t>
      </w:r>
      <w:r w:rsidRPr="009F0938">
        <w:t>category, grant</w:t>
      </w:r>
      <w:r w:rsidR="00230D3F">
        <w:t>s</w:t>
      </w:r>
      <w:r w:rsidRPr="009F0938">
        <w:t xml:space="preserve"> may be </w:t>
      </w:r>
      <w:r w:rsidR="00230D3F">
        <w:t>awarded</w:t>
      </w:r>
      <w:r w:rsidR="00230D3F" w:rsidRPr="009F0938">
        <w:t xml:space="preserve"> </w:t>
      </w:r>
      <w:r w:rsidRPr="009F0938">
        <w:t>for up to 50 percent of total project costs</w:t>
      </w:r>
      <w:del w:id="19" w:author="Suzan Bulbulkaya" w:date="2021-05-11T15:52:00Z">
        <w:r w:rsidRPr="009F0938" w:rsidDel="004417C9">
          <w:delText xml:space="preserve"> </w:delText>
        </w:r>
      </w:del>
      <w:commentRangeStart w:id="20"/>
      <w:del w:id="21" w:author="Suzan Bulbulkaya" w:date="2021-05-11T12:20:00Z">
        <w:r w:rsidRPr="009F0938" w:rsidDel="005E2EB0">
          <w:delText xml:space="preserve">and </w:delText>
        </w:r>
      </w:del>
      <w:del w:id="22" w:author="Suzan Bulbulkaya" w:date="2021-05-11T15:51:00Z">
        <w:r w:rsidRPr="009F0938" w:rsidDel="004417C9">
          <w:delText>50 percent of the appraised value of the subject property</w:delText>
        </w:r>
        <w:commentRangeEnd w:id="20"/>
        <w:r w:rsidR="0011047B" w:rsidDel="004417C9">
          <w:rPr>
            <w:rStyle w:val="CommentReference"/>
          </w:rPr>
          <w:commentReference w:id="20"/>
        </w:r>
      </w:del>
      <w:r w:rsidRPr="009F0938">
        <w:t>. The program can pay up to</w:t>
      </w:r>
      <w:r w:rsidR="00430B3C">
        <w:t xml:space="preserve"> </w:t>
      </w:r>
      <w:r w:rsidRPr="009F0938">
        <w:t>100 percent of these costs for state agencies</w:t>
      </w:r>
      <w:ins w:id="23" w:author="Suzan Bulbulkaya" w:date="2021-04-27T12:01:00Z">
        <w:r w:rsidR="00704855">
          <w:t xml:space="preserve">, </w:t>
        </w:r>
        <w:r w:rsidR="00704855" w:rsidRPr="00537513">
          <w:t>Va</w:t>
        </w:r>
        <w:r w:rsidR="00704855">
          <w:t>.</w:t>
        </w:r>
        <w:r w:rsidR="00704855" w:rsidRPr="00537513">
          <w:t xml:space="preserve"> </w:t>
        </w:r>
        <w:r w:rsidR="00704855" w:rsidRPr="008D535E">
          <w:t>Code §</w:t>
        </w:r>
        <w:r w:rsidR="00704855">
          <w:t xml:space="preserve"> </w:t>
        </w:r>
        <w:r w:rsidR="00704855" w:rsidRPr="008D535E">
          <w:t>10.1-1020</w:t>
        </w:r>
      </w:ins>
      <w:ins w:id="24" w:author="Suzan Bulbulkaya" w:date="2021-04-27T12:07:00Z">
        <w:r w:rsidR="00704855">
          <w:t xml:space="preserve"> (A)(2)</w:t>
        </w:r>
      </w:ins>
      <w:r w:rsidRPr="009F0938">
        <w:t>.</w:t>
      </w:r>
      <w:r w:rsidRPr="00537513">
        <w:t xml:space="preserve"> </w:t>
      </w:r>
    </w:p>
    <w:p w14:paraId="2AD64D81" w14:textId="77777777" w:rsidR="0062108B" w:rsidRDefault="0062108B" w:rsidP="00B13C4D">
      <w:pPr>
        <w:widowControl/>
        <w:jc w:val="both"/>
      </w:pPr>
    </w:p>
    <w:p w14:paraId="7A68196C" w14:textId="15D53A4F" w:rsidR="0062108B" w:rsidRDefault="0062108B" w:rsidP="00B13C4D">
      <w:pPr>
        <w:widowControl/>
        <w:jc w:val="both"/>
      </w:pPr>
      <w:r w:rsidRPr="00537513">
        <w:t xml:space="preserve">Guiding factors </w:t>
      </w:r>
      <w:r>
        <w:t>for</w:t>
      </w:r>
      <w:r w:rsidRPr="00537513">
        <w:t xml:space="preserve"> distribution of VLCF funds are set out in Va</w:t>
      </w:r>
      <w:r>
        <w:t>.</w:t>
      </w:r>
      <w:r w:rsidRPr="00537513">
        <w:t xml:space="preserve"> </w:t>
      </w:r>
      <w:r w:rsidRPr="008D535E">
        <w:t xml:space="preserve">Code §§ 10.1-1020 and 1021.1, which specify that at least one third of the funds shall be used to secure open-space easements to be held or co-held by a public body, and that </w:t>
      </w:r>
      <w:r>
        <w:t xml:space="preserve">the Foundation </w:t>
      </w:r>
      <w:r w:rsidRPr="008D535E">
        <w:t xml:space="preserve">shall seek to achieve a fair distribution of land protected throughout the Commonwealth. </w:t>
      </w:r>
      <w:r w:rsidRPr="00521C1B">
        <w:t xml:space="preserve">Additionally, Item </w:t>
      </w:r>
      <w:commentRangeStart w:id="25"/>
      <w:del w:id="26" w:author="Suzan Bulbulkaya" w:date="2021-04-27T12:08:00Z">
        <w:r w:rsidR="00997BE9" w:rsidRPr="00521C1B" w:rsidDel="00704855">
          <w:delText xml:space="preserve">363 </w:delText>
        </w:r>
      </w:del>
      <w:ins w:id="27" w:author="Suzan Bulbulkaya" w:date="2021-04-27T12:08:00Z">
        <w:r w:rsidR="00704855">
          <w:t>374</w:t>
        </w:r>
        <w:r w:rsidR="00704855" w:rsidRPr="00521C1B">
          <w:t xml:space="preserve"> </w:t>
        </w:r>
      </w:ins>
      <w:commentRangeEnd w:id="25"/>
      <w:ins w:id="28" w:author="Suzan Bulbulkaya" w:date="2021-05-06T10:21:00Z">
        <w:r w:rsidR="005701EF">
          <w:rPr>
            <w:rStyle w:val="CommentReference"/>
          </w:rPr>
          <w:commentReference w:id="25"/>
        </w:r>
      </w:ins>
      <w:r w:rsidR="00997BE9" w:rsidRPr="00521C1B">
        <w:t>A.1.</w:t>
      </w:r>
      <w:r w:rsidRPr="00521C1B">
        <w:t xml:space="preserve"> of the </w:t>
      </w:r>
      <w:r w:rsidR="00835FF3" w:rsidRPr="00521C1B">
        <w:t xml:space="preserve">2020 </w:t>
      </w:r>
      <w:r w:rsidRPr="00521C1B">
        <w:t xml:space="preserve">Budget Bill </w:t>
      </w:r>
      <w:r w:rsidR="00D50A91" w:rsidRPr="00521C1B">
        <w:t xml:space="preserve">(Chapter 854 of the </w:t>
      </w:r>
      <w:r w:rsidR="00835FF3" w:rsidRPr="00521C1B">
        <w:t xml:space="preserve">2020 </w:t>
      </w:r>
      <w:r w:rsidR="00D50A91" w:rsidRPr="00521C1B">
        <w:t xml:space="preserve">Virginia Acts of Assembly) </w:t>
      </w:r>
      <w:r w:rsidRPr="00521C1B">
        <w:t>specifies</w:t>
      </w:r>
      <w:r w:rsidRPr="00E25B03">
        <w:t xml:space="preserve"> that no less than 50 percent of the </w:t>
      </w:r>
      <w:r w:rsidR="008330CA" w:rsidRPr="00E25B03">
        <w:t xml:space="preserve">VLCF </w:t>
      </w:r>
      <w:r w:rsidRPr="00E25B03">
        <w:t>funds</w:t>
      </w:r>
      <w:r w:rsidR="00E25B03">
        <w:t xml:space="preserve"> </w:t>
      </w:r>
      <w:r w:rsidRPr="00E25B03">
        <w:t>shall be used for projects that provide public access.</w:t>
      </w:r>
      <w:r w:rsidRPr="00997BE9">
        <w:t xml:space="preserve"> </w:t>
      </w:r>
    </w:p>
    <w:p w14:paraId="06A430B2" w14:textId="77777777" w:rsidR="00261B2E" w:rsidRDefault="00261B2E" w:rsidP="00B13C4D">
      <w:pPr>
        <w:widowControl/>
        <w:jc w:val="both"/>
      </w:pPr>
    </w:p>
    <w:p w14:paraId="63ECE079" w14:textId="4D29B912" w:rsidR="00917DA9" w:rsidRDefault="00261B2E" w:rsidP="00B13C4D">
      <w:pPr>
        <w:pStyle w:val="ListParagraph"/>
        <w:widowControl/>
        <w:spacing w:after="160" w:line="259" w:lineRule="auto"/>
        <w:ind w:left="0"/>
        <w:jc w:val="both"/>
      </w:pPr>
      <w:r w:rsidRPr="00E20D7A">
        <w:t>To help advance Governor Northam</w:t>
      </w:r>
      <w:r w:rsidR="00917DA9">
        <w:t>’s</w:t>
      </w:r>
      <w:r w:rsidRPr="00E20D7A">
        <w:t xml:space="preserve"> </w:t>
      </w:r>
      <w:r w:rsidR="00917DA9">
        <w:t xml:space="preserve">vision of </w:t>
      </w:r>
      <w:r w:rsidR="00917DA9" w:rsidRPr="002B3243">
        <w:rPr>
          <w:i/>
        </w:rPr>
        <w:t>ConserveVirginia</w:t>
      </w:r>
      <w:r w:rsidR="00917DA9">
        <w:t xml:space="preserve">, </w:t>
      </w:r>
      <w:r w:rsidR="0031138E">
        <w:t xml:space="preserve">first introduced in April 2018, </w:t>
      </w:r>
      <w:r w:rsidR="00112A6D">
        <w:t xml:space="preserve">this </w:t>
      </w:r>
      <w:r w:rsidR="003E7713">
        <w:t>year’s</w:t>
      </w:r>
      <w:r w:rsidR="00823B58">
        <w:t xml:space="preserve"> </w:t>
      </w:r>
      <w:r w:rsidR="00917DA9">
        <w:t xml:space="preserve">scoring criteria </w:t>
      </w:r>
      <w:r w:rsidR="00835FF3">
        <w:t>continue</w:t>
      </w:r>
      <w:r w:rsidR="00917DA9">
        <w:t xml:space="preserve"> to place emphasis on funding projects </w:t>
      </w:r>
      <w:r w:rsidR="00823B58">
        <w:t>that support the Governor’s initiative</w:t>
      </w:r>
      <w:r w:rsidR="00917DA9">
        <w:t>.</w:t>
      </w:r>
      <w:r w:rsidR="0031138E">
        <w:t xml:space="preserve"> Additionally, the scoring criteria </w:t>
      </w:r>
      <w:commentRangeStart w:id="29"/>
      <w:del w:id="30" w:author="Suzan Bulbulkaya" w:date="2021-04-27T12:10:00Z">
        <w:r w:rsidR="0031138E" w:rsidDel="008A439A">
          <w:delText>have been amended</w:delText>
        </w:r>
      </w:del>
      <w:ins w:id="31" w:author="Suzan Bulbulkaya" w:date="2021-04-27T12:10:00Z">
        <w:r w:rsidR="008A439A">
          <w:t>continue</w:t>
        </w:r>
      </w:ins>
      <w:r w:rsidR="0031138E">
        <w:t xml:space="preserve"> </w:t>
      </w:r>
      <w:commentRangeEnd w:id="29"/>
      <w:r w:rsidR="005701EF">
        <w:rPr>
          <w:rStyle w:val="CommentReference"/>
        </w:rPr>
        <w:commentReference w:id="29"/>
      </w:r>
      <w:r w:rsidR="0031138E">
        <w:t xml:space="preserve">to place </w:t>
      </w:r>
      <w:del w:id="32" w:author="Suzan Bulbulkaya" w:date="2021-04-27T12:10:00Z">
        <w:r w:rsidR="0031138E" w:rsidDel="008A439A">
          <w:delText xml:space="preserve">more </w:delText>
        </w:r>
      </w:del>
      <w:r w:rsidR="0031138E">
        <w:t xml:space="preserve">emphasis on providing grants to underserved </w:t>
      </w:r>
      <w:r w:rsidR="003E7713">
        <w:t>communities</w:t>
      </w:r>
      <w:r w:rsidR="0031138E">
        <w:t xml:space="preserve"> </w:t>
      </w:r>
      <w:del w:id="33" w:author="Suzan Bulbulkaya" w:date="2021-04-27T12:11:00Z">
        <w:r w:rsidR="0031138E" w:rsidDel="008A439A">
          <w:delText>as well as</w:delText>
        </w:r>
      </w:del>
      <w:ins w:id="34" w:author="Suzan Bulbulkaya" w:date="2021-04-27T12:11:00Z">
        <w:r w:rsidR="008A439A">
          <w:t>and</w:t>
        </w:r>
      </w:ins>
      <w:r w:rsidR="0031138E">
        <w:t xml:space="preserve"> areas of the Commonwealth that have not previously benefited from</w:t>
      </w:r>
      <w:r w:rsidR="00F76BBF">
        <w:t xml:space="preserve"> </w:t>
      </w:r>
      <w:r w:rsidR="008B67BC">
        <w:t xml:space="preserve">VLCF grants to provide public access and recreational opportunities, </w:t>
      </w:r>
      <w:r w:rsidR="001E3C09">
        <w:t xml:space="preserve">and to preserve </w:t>
      </w:r>
      <w:r w:rsidR="008B67BC">
        <w:t>open space, natural landscapes, and working lands.</w:t>
      </w:r>
      <w:r w:rsidR="00F76BBF">
        <w:t xml:space="preserve">  </w:t>
      </w:r>
    </w:p>
    <w:p w14:paraId="116C6A8F" w14:textId="77777777" w:rsidR="00C8231D" w:rsidRPr="007D2EDE" w:rsidRDefault="00C8231D" w:rsidP="008D762D">
      <w:pPr>
        <w:widowControl/>
        <w:rPr>
          <w:i/>
          <w:sz w:val="22"/>
        </w:rPr>
      </w:pPr>
    </w:p>
    <w:p w14:paraId="0740B94F" w14:textId="77777777" w:rsidR="00D21041" w:rsidRDefault="00C32BEF" w:rsidP="00257B94">
      <w:pPr>
        <w:pStyle w:val="Heading8"/>
        <w:keepNext w:val="0"/>
        <w:widowControl/>
      </w:pPr>
      <w:r>
        <w:t>Important Program</w:t>
      </w:r>
      <w:r w:rsidR="00763795">
        <w:t xml:space="preserve"> </w:t>
      </w:r>
      <w:r w:rsidR="000944F2">
        <w:t>Information</w:t>
      </w:r>
    </w:p>
    <w:p w14:paraId="5911B881" w14:textId="77777777" w:rsidR="00257B94" w:rsidRPr="00257B94" w:rsidRDefault="00257B94" w:rsidP="00257B94"/>
    <w:p w14:paraId="17E01E88" w14:textId="74A24C70" w:rsidR="00EC233B" w:rsidRDefault="00D21041" w:rsidP="00897A6C">
      <w:pPr>
        <w:widowControl/>
        <w:numPr>
          <w:ilvl w:val="0"/>
          <w:numId w:val="9"/>
        </w:numPr>
        <w:tabs>
          <w:tab w:val="clear" w:pos="720"/>
          <w:tab w:val="num" w:pos="360"/>
        </w:tabs>
        <w:ind w:left="360"/>
      </w:pPr>
      <w:r w:rsidRPr="00537513">
        <w:t xml:space="preserve">Applications may be submitted by </w:t>
      </w:r>
      <w:r w:rsidR="00F763A6">
        <w:t xml:space="preserve">state </w:t>
      </w:r>
      <w:r w:rsidRPr="00537513">
        <w:t>agencies, localities, public bodies, and registered (tax-exempt) nonprofit organization</w:t>
      </w:r>
      <w:r w:rsidRPr="00C35B41">
        <w:t>s</w:t>
      </w:r>
      <w:r w:rsidR="00B97F86">
        <w:t xml:space="preserve"> that qualify as a holder under Va. Code § 10.1-1009</w:t>
      </w:r>
      <w:r w:rsidRPr="00C35B41">
        <w:t>.</w:t>
      </w:r>
      <w:r w:rsidR="00DB2155" w:rsidRPr="00C35B41">
        <w:t xml:space="preserve"> Pro</w:t>
      </w:r>
      <w:r w:rsidR="00DB2155" w:rsidRPr="00537513">
        <w:t xml:space="preserve">jects </w:t>
      </w:r>
      <w:r w:rsidR="00835FF3">
        <w:t>must protect land in perpetuity through</w:t>
      </w:r>
      <w:r w:rsidR="00DB2155" w:rsidRPr="00537513">
        <w:t xml:space="preserve"> acquisitions </w:t>
      </w:r>
      <w:r w:rsidR="00AB7E9E">
        <w:t xml:space="preserve">of property </w:t>
      </w:r>
      <w:r w:rsidR="00DB2155" w:rsidRPr="00537513">
        <w:t>in fee simple</w:t>
      </w:r>
      <w:r w:rsidR="007E0F1A">
        <w:t>,</w:t>
      </w:r>
      <w:r w:rsidR="00DB2155" w:rsidRPr="00537513">
        <w:t xml:space="preserve"> or </w:t>
      </w:r>
      <w:r w:rsidR="007E0F1A">
        <w:t xml:space="preserve">recordation of a </w:t>
      </w:r>
      <w:r w:rsidR="00DB2155" w:rsidRPr="00537513">
        <w:t xml:space="preserve">conservation </w:t>
      </w:r>
      <w:r w:rsidR="007E0F1A">
        <w:t>easement and</w:t>
      </w:r>
      <w:r w:rsidR="007E0F1A" w:rsidRPr="00537513">
        <w:t xml:space="preserve"> </w:t>
      </w:r>
      <w:r w:rsidR="00C8198D">
        <w:t xml:space="preserve">an </w:t>
      </w:r>
      <w:r w:rsidR="00DB2155" w:rsidRPr="00537513">
        <w:t>open-space easement</w:t>
      </w:r>
      <w:ins w:id="35" w:author="Suzan Bulbulkaya" w:date="2021-05-11T12:28:00Z">
        <w:r w:rsidR="008B2D08">
          <w:t xml:space="preserve">, </w:t>
        </w:r>
        <w:commentRangeStart w:id="36"/>
        <w:r w:rsidR="008B2D08">
          <w:t>or dedicated under the Open-Space Land Act</w:t>
        </w:r>
      </w:ins>
      <w:r w:rsidR="00DB2155" w:rsidRPr="00537513">
        <w:t>.</w:t>
      </w:r>
      <w:commentRangeEnd w:id="36"/>
      <w:r w:rsidR="00DD5C10">
        <w:rPr>
          <w:rStyle w:val="CommentReference"/>
        </w:rPr>
        <w:commentReference w:id="36"/>
      </w:r>
    </w:p>
    <w:p w14:paraId="0C000FF1" w14:textId="77777777" w:rsidR="006917A8" w:rsidRPr="00537513" w:rsidRDefault="006917A8" w:rsidP="006917A8">
      <w:pPr>
        <w:widowControl/>
        <w:ind w:left="360"/>
      </w:pPr>
    </w:p>
    <w:p w14:paraId="79703D6E" w14:textId="77777777" w:rsidR="006917A8" w:rsidRPr="006917A8" w:rsidRDefault="006917A8" w:rsidP="00E674D1">
      <w:pPr>
        <w:widowControl/>
        <w:numPr>
          <w:ilvl w:val="0"/>
          <w:numId w:val="9"/>
        </w:numPr>
        <w:tabs>
          <w:tab w:val="clear" w:pos="720"/>
          <w:tab w:val="num" w:pos="360"/>
        </w:tabs>
        <w:ind w:left="360"/>
      </w:pPr>
      <w:r w:rsidRPr="006917A8">
        <w:t>No application relying on eminent domain shall be considered, as Va. Code § 10.1-1023 prohibits the use of VLCF funds to acquire any property interest through eminent domain.</w:t>
      </w:r>
    </w:p>
    <w:p w14:paraId="61F19D98" w14:textId="77777777" w:rsidR="00D21041" w:rsidRPr="00537513" w:rsidRDefault="00D21041">
      <w:pPr>
        <w:widowControl/>
        <w:tabs>
          <w:tab w:val="num" w:pos="360"/>
        </w:tabs>
        <w:ind w:left="360"/>
      </w:pPr>
    </w:p>
    <w:p w14:paraId="0D37BB25" w14:textId="77777777" w:rsidR="00D21041" w:rsidRDefault="00AB7E9E" w:rsidP="00897A6C">
      <w:pPr>
        <w:widowControl/>
        <w:numPr>
          <w:ilvl w:val="0"/>
          <w:numId w:val="9"/>
        </w:numPr>
        <w:tabs>
          <w:tab w:val="clear" w:pos="720"/>
          <w:tab w:val="num" w:pos="360"/>
        </w:tabs>
        <w:ind w:left="360"/>
      </w:pPr>
      <w:r w:rsidRPr="00747D1E">
        <w:lastRenderedPageBreak/>
        <w:t>P</w:t>
      </w:r>
      <w:r w:rsidR="00D21041" w:rsidRPr="00747D1E">
        <w:t xml:space="preserve">rojects must be for a minimum of </w:t>
      </w:r>
      <w:r w:rsidR="00DC008D" w:rsidRPr="00747D1E">
        <w:t>$</w:t>
      </w:r>
      <w:r w:rsidR="007B527D" w:rsidRPr="00747D1E">
        <w:t>20</w:t>
      </w:r>
      <w:r w:rsidR="00DC008D" w:rsidRPr="00747D1E">
        <w:t xml:space="preserve">,000 </w:t>
      </w:r>
      <w:r w:rsidR="00D21041" w:rsidRPr="00747D1E">
        <w:t xml:space="preserve">in total </w:t>
      </w:r>
      <w:r w:rsidR="00893EE5" w:rsidRPr="00747D1E">
        <w:t xml:space="preserve">expense </w:t>
      </w:r>
      <w:r w:rsidR="00D21041" w:rsidRPr="00747D1E">
        <w:t xml:space="preserve">or a grant </w:t>
      </w:r>
      <w:r w:rsidR="00430B3C" w:rsidRPr="00747D1E">
        <w:t>request</w:t>
      </w:r>
      <w:r w:rsidR="00D21041" w:rsidRPr="00747D1E">
        <w:t xml:space="preserve"> of no less than</w:t>
      </w:r>
      <w:r w:rsidR="00005E27" w:rsidRPr="00747D1E">
        <w:t xml:space="preserve"> </w:t>
      </w:r>
      <w:r w:rsidR="00DC008D" w:rsidRPr="00747D1E">
        <w:t>$</w:t>
      </w:r>
      <w:r w:rsidR="007B527D" w:rsidRPr="00747D1E">
        <w:t>10</w:t>
      </w:r>
      <w:r w:rsidR="00DC008D" w:rsidRPr="00747D1E">
        <w:t>,000</w:t>
      </w:r>
      <w:r w:rsidR="00D21041" w:rsidRPr="00747D1E">
        <w:t>.</w:t>
      </w:r>
    </w:p>
    <w:p w14:paraId="2E1335A3" w14:textId="77777777" w:rsidR="00E25B03" w:rsidRPr="00747D1E" w:rsidRDefault="00E25B03" w:rsidP="00E25B03">
      <w:pPr>
        <w:widowControl/>
      </w:pPr>
    </w:p>
    <w:p w14:paraId="31FD74B9" w14:textId="77777777" w:rsidR="00AA3CC9" w:rsidRDefault="00AA3CC9" w:rsidP="00AA3CC9">
      <w:pPr>
        <w:widowControl/>
        <w:numPr>
          <w:ilvl w:val="0"/>
          <w:numId w:val="9"/>
        </w:numPr>
        <w:tabs>
          <w:tab w:val="clear" w:pos="720"/>
          <w:tab w:val="num" w:pos="360"/>
        </w:tabs>
        <w:ind w:left="360"/>
      </w:pPr>
      <w:r w:rsidRPr="00C92345">
        <w:t>Applicants must demonstrate that the landowner</w:t>
      </w:r>
      <w:r>
        <w:t>s</w:t>
      </w:r>
      <w:r w:rsidRPr="00C92345">
        <w:t xml:space="preserve"> </w:t>
      </w:r>
      <w:r>
        <w:t>have</w:t>
      </w:r>
      <w:r w:rsidRPr="00C92345">
        <w:t xml:space="preserve"> been notified and </w:t>
      </w:r>
      <w:r>
        <w:t>are</w:t>
      </w:r>
      <w:r w:rsidRPr="00C92345">
        <w:t xml:space="preserve"> receptive to negotiation on the proposed project. </w:t>
      </w:r>
      <w:r>
        <w:t>Applicants must submit, as part of their application, a</w:t>
      </w:r>
      <w:r w:rsidRPr="009F0ACA">
        <w:t xml:space="preserve"> signed letter from all of the landowners indicating their willingness</w:t>
      </w:r>
      <w:r>
        <w:t xml:space="preserve"> to </w:t>
      </w:r>
      <w:r w:rsidR="00682834">
        <w:t>sell or conserve the property</w:t>
      </w:r>
      <w:r w:rsidR="007E0F1A">
        <w:t>.</w:t>
      </w:r>
    </w:p>
    <w:p w14:paraId="6373B41F" w14:textId="77777777" w:rsidR="00AA3CC9" w:rsidRDefault="00AA3CC9" w:rsidP="007D2EDE">
      <w:pPr>
        <w:widowControl/>
      </w:pPr>
    </w:p>
    <w:p w14:paraId="6EE02268" w14:textId="0B8BA6B6" w:rsidR="006D368A" w:rsidRPr="00E25B03" w:rsidRDefault="00AA3CC9" w:rsidP="005701EF">
      <w:pPr>
        <w:widowControl/>
        <w:numPr>
          <w:ilvl w:val="0"/>
          <w:numId w:val="9"/>
        </w:numPr>
        <w:tabs>
          <w:tab w:val="clear" w:pos="720"/>
          <w:tab w:val="num" w:pos="360"/>
        </w:tabs>
        <w:ind w:left="360"/>
      </w:pPr>
      <w:r>
        <w:t xml:space="preserve">The proposed project must be for </w:t>
      </w:r>
      <w:r w:rsidRPr="00B7561C">
        <w:rPr>
          <w:b/>
        </w:rPr>
        <w:t>specific property</w:t>
      </w:r>
      <w:r>
        <w:t xml:space="preserve"> that meets the criteria for one or more of the </w:t>
      </w:r>
      <w:del w:id="37" w:author="Suzan Bulbulkaya" w:date="2021-04-27T12:13:00Z">
        <w:r w:rsidDel="008A439A">
          <w:delText xml:space="preserve">four </w:delText>
        </w:r>
      </w:del>
      <w:ins w:id="38" w:author="Suzan Bulbulkaya" w:date="2021-04-27T12:13:00Z">
        <w:r w:rsidR="008A439A">
          <w:t xml:space="preserve">five </w:t>
        </w:r>
      </w:ins>
      <w:r w:rsidR="007E0F1A">
        <w:t xml:space="preserve">grant </w:t>
      </w:r>
      <w:r>
        <w:t>categories listed below. Applications that are not site-specific will not be</w:t>
      </w:r>
      <w:del w:id="39" w:author="Suzan Bulbulkaya" w:date="2021-05-04T09:56:00Z">
        <w:r w:rsidDel="009710A3">
          <w:delText xml:space="preserve"> </w:delText>
        </w:r>
      </w:del>
      <w:r w:rsidR="00682834">
        <w:t xml:space="preserve"> considered</w:t>
      </w:r>
      <w:r>
        <w:t>.</w:t>
      </w:r>
    </w:p>
    <w:p w14:paraId="5B0CFF8F" w14:textId="77777777" w:rsidR="00AA3CC9" w:rsidRPr="00E25B03" w:rsidRDefault="00AA3CC9" w:rsidP="00AA3CC9">
      <w:pPr>
        <w:widowControl/>
      </w:pPr>
    </w:p>
    <w:p w14:paraId="1CB4F6EE" w14:textId="4A887042" w:rsidR="00AA3CC9" w:rsidRPr="00D172C5" w:rsidRDefault="00FD3EF0" w:rsidP="00AA3CC9">
      <w:pPr>
        <w:widowControl/>
        <w:numPr>
          <w:ilvl w:val="0"/>
          <w:numId w:val="9"/>
        </w:numPr>
        <w:tabs>
          <w:tab w:val="clear" w:pos="720"/>
          <w:tab w:val="num" w:pos="360"/>
        </w:tabs>
        <w:ind w:left="360"/>
      </w:pPr>
      <w:del w:id="40" w:author="Suzan Bulbulkaya" w:date="2021-04-27T12:19:00Z">
        <w:r w:rsidDel="008E6C17">
          <w:delText>A</w:delText>
        </w:r>
        <w:r w:rsidR="00AA3CC9" w:rsidRPr="00D172C5" w:rsidDel="008E6C17">
          <w:delText xml:space="preserve">pplicants should be aware that </w:delText>
        </w:r>
      </w:del>
      <w:commentRangeStart w:id="41"/>
      <w:ins w:id="42" w:author="Suzan Bulbulkaya" w:date="2021-04-27T12:23:00Z">
        <w:r w:rsidR="008E6C17">
          <w:t xml:space="preserve">If the applicant </w:t>
        </w:r>
      </w:ins>
      <w:ins w:id="43" w:author="Suzan Bulbulkaya" w:date="2021-04-27T12:24:00Z">
        <w:r w:rsidR="008E6C17">
          <w:t>uses</w:t>
        </w:r>
      </w:ins>
      <w:ins w:id="44" w:author="Suzan Bulbulkaya" w:date="2021-04-27T12:23:00Z">
        <w:r w:rsidR="008E6C17">
          <w:t xml:space="preserve"> the landowner’s </w:t>
        </w:r>
      </w:ins>
      <w:ins w:id="45" w:author="Suzan Bulbulkaya" w:date="2021-04-29T14:24:00Z">
        <w:r w:rsidR="008B7D1A">
          <w:t>sur</w:t>
        </w:r>
      </w:ins>
      <w:ins w:id="46" w:author="Suzan Bulbulkaya" w:date="2021-04-27T12:23:00Z">
        <w:r w:rsidR="008E6C17">
          <w:t xml:space="preserve">name </w:t>
        </w:r>
      </w:ins>
      <w:commentRangeEnd w:id="41"/>
      <w:ins w:id="47" w:author="Suzan Bulbulkaya" w:date="2021-05-06T10:21:00Z">
        <w:r w:rsidR="005701EF">
          <w:rPr>
            <w:rStyle w:val="CommentReference"/>
          </w:rPr>
          <w:commentReference w:id="41"/>
        </w:r>
      </w:ins>
      <w:ins w:id="48" w:author="Suzan Bulbulkaya" w:date="2021-04-27T12:25:00Z">
        <w:r w:rsidR="008E6C17">
          <w:t>in the name of</w:t>
        </w:r>
      </w:ins>
      <w:ins w:id="49" w:author="Suzan Bulbulkaya" w:date="2021-04-27T12:23:00Z">
        <w:r w:rsidR="008E6C17">
          <w:t xml:space="preserve"> </w:t>
        </w:r>
      </w:ins>
      <w:ins w:id="50" w:author="Suzan Bulbulkaya" w:date="2021-04-27T12:24:00Z">
        <w:r w:rsidR="008E6C17">
          <w:t>the project</w:t>
        </w:r>
      </w:ins>
      <w:ins w:id="51" w:author="Suzan Bulbulkaya" w:date="2021-04-27T12:25:00Z">
        <w:r w:rsidR="008E6C17">
          <w:t>,</w:t>
        </w:r>
      </w:ins>
      <w:ins w:id="52" w:author="Suzan Bulbulkaya" w:date="2021-04-27T12:24:00Z">
        <w:r w:rsidR="008E6C17">
          <w:t xml:space="preserve"> then they </w:t>
        </w:r>
      </w:ins>
      <w:ins w:id="53" w:author="Suzan Bulbulkaya" w:date="2021-04-27T12:21:00Z">
        <w:r w:rsidR="008E6C17">
          <w:t xml:space="preserve">must first obtain </w:t>
        </w:r>
      </w:ins>
      <w:ins w:id="54" w:author="Suzan Bulbulkaya" w:date="2021-04-27T12:25:00Z">
        <w:r w:rsidR="008E6C17">
          <w:t xml:space="preserve">the </w:t>
        </w:r>
      </w:ins>
      <w:ins w:id="55" w:author="Suzan Bulbulkaya" w:date="2021-04-27T12:21:00Z">
        <w:r w:rsidR="008E6C17">
          <w:t xml:space="preserve">landowner’s permission. </w:t>
        </w:r>
      </w:ins>
      <w:ins w:id="56" w:author="Suzan Bulbulkaya" w:date="2021-04-27T12:20:00Z">
        <w:r w:rsidR="008E6C17">
          <w:t xml:space="preserve">VLCF will use </w:t>
        </w:r>
      </w:ins>
      <w:r w:rsidR="007E0F1A">
        <w:t xml:space="preserve">the </w:t>
      </w:r>
      <w:r w:rsidR="00AA3CC9" w:rsidRPr="00D172C5">
        <w:t xml:space="preserve">project names </w:t>
      </w:r>
      <w:r w:rsidR="007E0F1A">
        <w:t xml:space="preserve">provided in the application </w:t>
      </w:r>
      <w:del w:id="57" w:author="Suzan Bulbulkaya" w:date="2021-04-27T12:20:00Z">
        <w:r w:rsidR="00AA3CC9" w:rsidDel="008E6C17">
          <w:delText xml:space="preserve">will be included </w:delText>
        </w:r>
      </w:del>
      <w:r w:rsidR="00AA3CC9">
        <w:t xml:space="preserve">in </w:t>
      </w:r>
      <w:ins w:id="58" w:author="Suzan Bulbulkaya" w:date="2021-04-27T12:18:00Z">
        <w:r w:rsidR="008A439A" w:rsidRPr="00D172C5">
          <w:t xml:space="preserve">public </w:t>
        </w:r>
      </w:ins>
      <w:r w:rsidR="00AA3CC9">
        <w:t xml:space="preserve">reports to the Governor and </w:t>
      </w:r>
      <w:r w:rsidR="007E0F1A">
        <w:t xml:space="preserve">the </w:t>
      </w:r>
      <w:r w:rsidR="00AA3CC9">
        <w:t>General Assembly</w:t>
      </w:r>
      <w:ins w:id="59" w:author="Suzan Bulbulkaya" w:date="2021-04-27T12:18:00Z">
        <w:r w:rsidR="008A439A">
          <w:t>,</w:t>
        </w:r>
      </w:ins>
      <w:r w:rsidR="00AA3CC9" w:rsidRPr="00592894">
        <w:t xml:space="preserve"> </w:t>
      </w:r>
      <w:r w:rsidR="00AA3CC9">
        <w:t>and</w:t>
      </w:r>
      <w:del w:id="60" w:author="Suzan Bulbulkaya" w:date="2021-04-29T14:26:00Z">
        <w:r w:rsidR="00AA3CC9" w:rsidRPr="00592894" w:rsidDel="00F2563A">
          <w:delText xml:space="preserve"> </w:delText>
        </w:r>
      </w:del>
      <w:del w:id="61" w:author="Suzan Bulbulkaya" w:date="2021-04-27T12:20:00Z">
        <w:r w:rsidR="00AA3CC9" w:rsidDel="008E6C17">
          <w:delText>may</w:delText>
        </w:r>
        <w:r w:rsidR="00AA3CC9" w:rsidRPr="00D172C5" w:rsidDel="008E6C17">
          <w:delText xml:space="preserve"> be included in </w:delText>
        </w:r>
      </w:del>
      <w:del w:id="62" w:author="Suzan Bulbulkaya" w:date="2021-04-29T14:25:00Z">
        <w:r w:rsidR="00AA3CC9" w:rsidRPr="00D172C5" w:rsidDel="008B7D1A">
          <w:delText>press releases</w:delText>
        </w:r>
      </w:del>
      <w:del w:id="63" w:author="Suzan Bulbulkaya" w:date="2021-04-29T14:26:00Z">
        <w:r w:rsidR="007E0F1A" w:rsidDel="00F2563A">
          <w:delText>.</w:delText>
        </w:r>
      </w:del>
      <w:r w:rsidR="007E0F1A">
        <w:t xml:space="preserve"> </w:t>
      </w:r>
      <w:ins w:id="64" w:author="Suzan Bulbulkaya" w:date="2021-04-29T14:26:00Z">
        <w:r w:rsidR="008B7D1A" w:rsidRPr="00D172C5">
          <w:t>press releases</w:t>
        </w:r>
        <w:r w:rsidR="00F2563A">
          <w:t>.</w:t>
        </w:r>
        <w:r w:rsidR="008B7D1A">
          <w:t xml:space="preserve"> </w:t>
        </w:r>
      </w:ins>
      <w:del w:id="65" w:author="Suzan Bulbulkaya" w:date="2021-04-27T12:22:00Z">
        <w:r w:rsidR="00E94836" w:rsidDel="008E6C17">
          <w:delText>Therefore, if using the landowner’s name as part of the project name, t</w:delText>
        </w:r>
        <w:r w:rsidR="007E0F1A" w:rsidDel="008E6C17">
          <w:delText xml:space="preserve">he </w:delText>
        </w:r>
      </w:del>
      <w:del w:id="66" w:author="Suzan Bulbulkaya" w:date="2021-04-27T12:21:00Z">
        <w:r w:rsidR="007E0F1A" w:rsidDel="008E6C17">
          <w:delText>applicant</w:delText>
        </w:r>
        <w:r w:rsidR="008B67BC" w:rsidDel="008E6C17">
          <w:delText xml:space="preserve"> </w:delText>
        </w:r>
      </w:del>
      <w:del w:id="67" w:author="Suzan Bulbulkaya" w:date="2021-04-27T12:22:00Z">
        <w:r w:rsidR="008B67BC" w:rsidDel="008E6C17">
          <w:delText xml:space="preserve">should </w:delText>
        </w:r>
        <w:r w:rsidR="00E94836" w:rsidDel="008E6C17">
          <w:delText xml:space="preserve">first </w:delText>
        </w:r>
        <w:r w:rsidR="00AA3CC9" w:rsidRPr="00D172C5" w:rsidDel="008E6C17">
          <w:delText xml:space="preserve">obtain the landowner’s permission. </w:delText>
        </w:r>
      </w:del>
      <w:del w:id="68" w:author="Suzan Bulbulkaya" w:date="2021-04-27T12:18:00Z">
        <w:r w:rsidR="00AA3CC9" w:rsidRPr="00D172C5" w:rsidDel="008A439A">
          <w:delText>VLCF will use the project name</w:delText>
        </w:r>
        <w:r w:rsidR="00E94836" w:rsidDel="008A439A">
          <w:delText>s</w:delText>
        </w:r>
        <w:r w:rsidR="00AA3CC9" w:rsidRPr="00D172C5" w:rsidDel="008A439A">
          <w:delText xml:space="preserve"> in public grant announcements.</w:delText>
        </w:r>
      </w:del>
    </w:p>
    <w:p w14:paraId="6571C41A" w14:textId="77777777" w:rsidR="00AA3CC9" w:rsidRDefault="00AA3CC9" w:rsidP="007D2EDE">
      <w:pPr>
        <w:widowControl/>
        <w:ind w:left="360"/>
      </w:pPr>
    </w:p>
    <w:p w14:paraId="587D09C3" w14:textId="77777777" w:rsidR="00AA3CC9" w:rsidRPr="006917A8" w:rsidRDefault="00AA3CC9" w:rsidP="00AA3CC9">
      <w:pPr>
        <w:widowControl/>
        <w:numPr>
          <w:ilvl w:val="0"/>
          <w:numId w:val="9"/>
        </w:numPr>
        <w:tabs>
          <w:tab w:val="clear" w:pos="720"/>
          <w:tab w:val="num" w:pos="360"/>
        </w:tabs>
        <w:ind w:left="360"/>
      </w:pPr>
      <w:r w:rsidRPr="006917A8">
        <w:t xml:space="preserve">A nonprofit organization seeking to hold </w:t>
      </w:r>
      <w:r>
        <w:t xml:space="preserve">an </w:t>
      </w:r>
      <w:r w:rsidRPr="006917A8">
        <w:t xml:space="preserve">easement </w:t>
      </w:r>
      <w:r w:rsidRPr="009F0ACA">
        <w:t>must provide documentation in their application that the</w:t>
      </w:r>
      <w:r>
        <w:t>y</w:t>
      </w:r>
      <w:r w:rsidRPr="009F0ACA">
        <w:t xml:space="preserve"> meet the holder </w:t>
      </w:r>
      <w:r w:rsidRPr="006917A8">
        <w:t>requirements in the Virginia Conservation Easement Act, Va. Code §§ 10.1-1009 to 10.1-1017.</w:t>
      </w:r>
    </w:p>
    <w:p w14:paraId="4FEC6265" w14:textId="77777777" w:rsidR="00AA3CC9" w:rsidRPr="006917A8" w:rsidRDefault="00AA3CC9" w:rsidP="00AA3CC9">
      <w:pPr>
        <w:pStyle w:val="ListParagraph"/>
      </w:pPr>
    </w:p>
    <w:p w14:paraId="3A878D64" w14:textId="092D6038" w:rsidR="00AA3CC9" w:rsidRPr="006917A8" w:rsidRDefault="00AA3CC9" w:rsidP="00AA3CC9">
      <w:pPr>
        <w:widowControl/>
        <w:numPr>
          <w:ilvl w:val="0"/>
          <w:numId w:val="9"/>
        </w:numPr>
        <w:tabs>
          <w:tab w:val="clear" w:pos="720"/>
          <w:tab w:val="num" w:pos="360"/>
        </w:tabs>
        <w:ind w:left="360"/>
      </w:pPr>
      <w:r w:rsidRPr="006917A8">
        <w:t>All nonprofit organization</w:t>
      </w:r>
      <w:r>
        <w:t xml:space="preserve"> projects</w:t>
      </w:r>
      <w:r w:rsidRPr="006917A8">
        <w:t>, whether fee simple or easement, must be protected by a</w:t>
      </w:r>
      <w:r>
        <w:t>n</w:t>
      </w:r>
      <w:r w:rsidRPr="006917A8">
        <w:t xml:space="preserve"> </w:t>
      </w:r>
      <w:r>
        <w:t>open-space</w:t>
      </w:r>
      <w:r w:rsidRPr="006917A8">
        <w:t xml:space="preserve"> easement in perpetuity that is held or co-held by a public body (</w:t>
      </w:r>
      <w:r>
        <w:t xml:space="preserve">e.g., a </w:t>
      </w:r>
      <w:r w:rsidRPr="006917A8">
        <w:t xml:space="preserve">state agency or local governmental entity), pursuant to Va. Code § 10.1-1020 (A)(2). </w:t>
      </w:r>
      <w:r>
        <w:t>A</w:t>
      </w:r>
      <w:r w:rsidRPr="006917A8">
        <w:t>n acknowledgement letter from the public body stating that it is willing to consider holding the easement</w:t>
      </w:r>
      <w:ins w:id="69" w:author="Mikkelson, Larry (DCR)" w:date="2021-04-20T16:30:00Z">
        <w:r w:rsidR="00994797">
          <w:t xml:space="preserve"> or </w:t>
        </w:r>
      </w:ins>
      <w:ins w:id="70" w:author="Suzan Bulbulkaya" w:date="2021-05-11T12:30:00Z">
        <w:r w:rsidR="008B2D08">
          <w:t>owning</w:t>
        </w:r>
      </w:ins>
      <w:ins w:id="71" w:author="Mikkelson, Larry (DCR)" w:date="2021-04-20T16:30:00Z">
        <w:r w:rsidR="00994797">
          <w:t xml:space="preserve"> </w:t>
        </w:r>
        <w:commentRangeStart w:id="72"/>
        <w:r w:rsidR="00994797">
          <w:t xml:space="preserve">the property in fee simple </w:t>
        </w:r>
      </w:ins>
      <w:del w:id="73" w:author="Mikkelson, Larry (DCR)" w:date="2021-04-20T16:30:00Z">
        <w:r w:rsidDel="00994797">
          <w:delText xml:space="preserve"> </w:delText>
        </w:r>
      </w:del>
      <w:commentRangeEnd w:id="72"/>
      <w:r w:rsidR="005701EF">
        <w:rPr>
          <w:rStyle w:val="CommentReference"/>
        </w:rPr>
        <w:commentReference w:id="72"/>
      </w:r>
      <w:r>
        <w:t>must be included as part of the application</w:t>
      </w:r>
      <w:r w:rsidRPr="006917A8">
        <w:t>.</w:t>
      </w:r>
    </w:p>
    <w:p w14:paraId="7D4800DA" w14:textId="77777777" w:rsidR="00AA3CC9" w:rsidRPr="006917A8" w:rsidRDefault="00AA3CC9" w:rsidP="00AA3CC9">
      <w:pPr>
        <w:widowControl/>
        <w:rPr>
          <w:u w:val="single"/>
        </w:rPr>
      </w:pPr>
    </w:p>
    <w:p w14:paraId="4E55AEFE" w14:textId="44B8C551" w:rsidR="00AA3CC9" w:rsidRPr="006917A8" w:rsidRDefault="00AA3CC9" w:rsidP="00AA3CC9">
      <w:pPr>
        <w:widowControl/>
        <w:numPr>
          <w:ilvl w:val="0"/>
          <w:numId w:val="9"/>
        </w:numPr>
        <w:tabs>
          <w:tab w:val="clear" w:pos="720"/>
          <w:tab w:val="num" w:pos="360"/>
        </w:tabs>
        <w:ind w:left="360"/>
        <w:rPr>
          <w:b/>
        </w:rPr>
      </w:pPr>
      <w:r w:rsidRPr="006917A8">
        <w:t xml:space="preserve">Applications for the acquisition of easements on lands currently permanently protected for conservation purposes are not eligible for </w:t>
      </w:r>
      <w:r>
        <w:t xml:space="preserve">a </w:t>
      </w:r>
      <w:r w:rsidRPr="006917A8">
        <w:t xml:space="preserve">VLCF </w:t>
      </w:r>
      <w:r>
        <w:t>g</w:t>
      </w:r>
      <w:r w:rsidRPr="006917A8">
        <w:t xml:space="preserve">rant </w:t>
      </w:r>
      <w:r>
        <w:t>unless the property can be further protected by a more restrictive easement</w:t>
      </w:r>
      <w:r w:rsidRPr="006917A8">
        <w:t xml:space="preserve">. </w:t>
      </w:r>
    </w:p>
    <w:p w14:paraId="48273398" w14:textId="77777777" w:rsidR="00AA3CC9" w:rsidRDefault="00AA3CC9" w:rsidP="007D2EDE">
      <w:pPr>
        <w:widowControl/>
      </w:pPr>
    </w:p>
    <w:p w14:paraId="2AFE2D6E" w14:textId="2FD58988" w:rsidR="00C805C4" w:rsidRDefault="00EC233B" w:rsidP="00AA3CC9">
      <w:pPr>
        <w:widowControl/>
        <w:numPr>
          <w:ilvl w:val="0"/>
          <w:numId w:val="9"/>
        </w:numPr>
        <w:tabs>
          <w:tab w:val="clear" w:pos="720"/>
          <w:tab w:val="num" w:pos="360"/>
        </w:tabs>
        <w:ind w:left="360"/>
        <w:rPr>
          <w:ins w:id="74" w:author="Suzan Bulbulkaya" w:date="2021-04-27T13:55:00Z"/>
        </w:rPr>
      </w:pPr>
      <w:r>
        <w:t xml:space="preserve">The VLCF program can </w:t>
      </w:r>
      <w:del w:id="75" w:author="Suzan Bulbulkaya" w:date="2021-04-27T13:53:00Z">
        <w:r w:rsidDel="00C805C4">
          <w:delText xml:space="preserve">pay </w:delText>
        </w:r>
      </w:del>
      <w:commentRangeStart w:id="76"/>
      <w:ins w:id="77" w:author="Suzan Bulbulkaya" w:date="2021-04-27T13:53:00Z">
        <w:r w:rsidR="00C805C4">
          <w:t xml:space="preserve">reimburse </w:t>
        </w:r>
      </w:ins>
      <w:r>
        <w:t xml:space="preserve">up to 50% of </w:t>
      </w:r>
      <w:ins w:id="78" w:author="Suzan Bulbulkaya" w:date="2021-05-11T16:02:00Z">
        <w:r w:rsidR="00C90099">
          <w:t xml:space="preserve">the appraised value </w:t>
        </w:r>
      </w:ins>
      <w:ins w:id="79" w:author="Suzan Bulbulkaya" w:date="2021-05-11T16:03:00Z">
        <w:r w:rsidR="00C90099">
          <w:t xml:space="preserve">of the subject property and other </w:t>
        </w:r>
      </w:ins>
      <w:r>
        <w:t>eligible costs</w:t>
      </w:r>
      <w:r w:rsidR="00893EE5">
        <w:t xml:space="preserve"> for transactions involving localities or</w:t>
      </w:r>
      <w:r w:rsidR="001717BC">
        <w:t xml:space="preserve"> qualif</w:t>
      </w:r>
      <w:ins w:id="80" w:author="Suzan Bulbulkaya" w:date="2021-04-27T14:27:00Z">
        <w:r w:rsidR="005048EC">
          <w:t>ied</w:t>
        </w:r>
      </w:ins>
      <w:del w:id="81" w:author="Suzan Bulbulkaya" w:date="2021-04-27T14:27:00Z">
        <w:r w:rsidR="001717BC" w:rsidDel="005048EC">
          <w:delText>ying</w:delText>
        </w:r>
      </w:del>
      <w:r w:rsidR="00893EE5">
        <w:t xml:space="preserve"> nonprofit organizations</w:t>
      </w:r>
      <w:r>
        <w:t xml:space="preserve">, or 100% </w:t>
      </w:r>
      <w:del w:id="82" w:author="Suzan Bulbulkaya" w:date="2021-04-27T12:28:00Z">
        <w:r w:rsidDel="008E6C17">
          <w:delText>for</w:delText>
        </w:r>
        <w:r w:rsidR="00893EE5" w:rsidDel="008E6C17">
          <w:delText xml:space="preserve"> transactions</w:delText>
        </w:r>
      </w:del>
      <w:ins w:id="83" w:author="Suzan Bulbulkaya" w:date="2021-04-27T12:28:00Z">
        <w:r w:rsidR="008E6C17">
          <w:t xml:space="preserve">of </w:t>
        </w:r>
      </w:ins>
      <w:ins w:id="84" w:author="Suzan Bulbulkaya" w:date="2021-04-29T14:47:00Z">
        <w:r w:rsidR="00416A6D">
          <w:t>such</w:t>
        </w:r>
      </w:ins>
      <w:ins w:id="85" w:author="Suzan Bulbulkaya" w:date="2021-04-27T12:28:00Z">
        <w:r w:rsidR="008E6C17">
          <w:t xml:space="preserve"> costs</w:t>
        </w:r>
      </w:ins>
      <w:r w:rsidR="00893EE5">
        <w:t xml:space="preserve"> </w:t>
      </w:r>
      <w:commentRangeEnd w:id="76"/>
      <w:r w:rsidR="00DD5C10">
        <w:rPr>
          <w:rStyle w:val="CommentReference"/>
        </w:rPr>
        <w:commentReference w:id="76"/>
      </w:r>
      <w:r w:rsidR="0066262D">
        <w:t>by</w:t>
      </w:r>
      <w:r>
        <w:t xml:space="preserve"> state agencies</w:t>
      </w:r>
      <w:r w:rsidR="00251A7B">
        <w:t xml:space="preserve">, </w:t>
      </w:r>
      <w:r w:rsidR="00251A7B" w:rsidRPr="006917A8">
        <w:t>Va. Code § 10.1-1020 (A)(2)</w:t>
      </w:r>
      <w:r>
        <w:t xml:space="preserve">. </w:t>
      </w:r>
      <w:r w:rsidR="00B75284">
        <w:t xml:space="preserve">See </w:t>
      </w:r>
      <w:r w:rsidR="00BB2235">
        <w:t xml:space="preserve">Appendix </w:t>
      </w:r>
      <w:r w:rsidR="00747D1E">
        <w:t xml:space="preserve">A </w:t>
      </w:r>
      <w:r w:rsidR="007B527D">
        <w:t>for eligible</w:t>
      </w:r>
      <w:r w:rsidR="00B7532A">
        <w:t xml:space="preserve"> </w:t>
      </w:r>
      <w:r w:rsidR="00893EE5">
        <w:t>expenses</w:t>
      </w:r>
      <w:r w:rsidR="007B527D">
        <w:t>.</w:t>
      </w:r>
      <w:r w:rsidR="00893EE5">
        <w:t xml:space="preserve"> </w:t>
      </w:r>
    </w:p>
    <w:p w14:paraId="3A5B6271" w14:textId="77777777" w:rsidR="00C805C4" w:rsidRDefault="00C805C4">
      <w:pPr>
        <w:pStyle w:val="ListParagraph"/>
        <w:rPr>
          <w:ins w:id="86" w:author="Suzan Bulbulkaya" w:date="2021-04-27T13:55:00Z"/>
        </w:rPr>
        <w:pPrChange w:id="87" w:author="Suzan Bulbulkaya" w:date="2021-04-27T13:55:00Z">
          <w:pPr>
            <w:widowControl/>
            <w:numPr>
              <w:numId w:val="9"/>
            </w:numPr>
            <w:tabs>
              <w:tab w:val="num" w:pos="360"/>
              <w:tab w:val="num" w:pos="720"/>
            </w:tabs>
            <w:ind w:left="360" w:hanging="360"/>
          </w:pPr>
        </w:pPrChange>
      </w:pPr>
    </w:p>
    <w:p w14:paraId="2FA421CD" w14:textId="77777777" w:rsidR="00416A6D" w:rsidRDefault="00E342BC" w:rsidP="00AA3CC9">
      <w:pPr>
        <w:widowControl/>
        <w:numPr>
          <w:ilvl w:val="0"/>
          <w:numId w:val="9"/>
        </w:numPr>
        <w:tabs>
          <w:tab w:val="clear" w:pos="720"/>
          <w:tab w:val="num" w:pos="360"/>
        </w:tabs>
        <w:ind w:left="360"/>
        <w:rPr>
          <w:ins w:id="88" w:author="Suzan Bulbulkaya" w:date="2021-04-29T14:51:00Z"/>
        </w:rPr>
      </w:pPr>
      <w:r>
        <w:t>If the required</w:t>
      </w:r>
      <w:ins w:id="89" w:author="Suzan Bulbulkaya" w:date="2021-04-27T14:27:00Z">
        <w:r w:rsidR="005048EC">
          <w:t xml:space="preserve"> 50%</w:t>
        </w:r>
      </w:ins>
      <w:r>
        <w:t xml:space="preserve"> match is not determined at the time of the application, a letter confirming </w:t>
      </w:r>
      <w:ins w:id="90" w:author="Suzan Bulbulkaya" w:date="2021-04-27T14:27:00Z">
        <w:r w:rsidR="005048EC">
          <w:t xml:space="preserve">that </w:t>
        </w:r>
      </w:ins>
      <w:r>
        <w:t xml:space="preserve">the match </w:t>
      </w:r>
      <w:ins w:id="91" w:author="Suzan Bulbulkaya" w:date="2021-04-27T12:29:00Z">
        <w:r w:rsidR="008E6C17">
          <w:t xml:space="preserve">will be met </w:t>
        </w:r>
      </w:ins>
      <w:r>
        <w:t xml:space="preserve">must be included with the application (see example </w:t>
      </w:r>
      <w:ins w:id="92" w:author="Suzan Bulbulkaya" w:date="2021-04-27T13:54:00Z">
        <w:r w:rsidR="00C805C4">
          <w:t xml:space="preserve">letter </w:t>
        </w:r>
      </w:ins>
      <w:r>
        <w:t xml:space="preserve">in Appendix C). </w:t>
      </w:r>
    </w:p>
    <w:p w14:paraId="7814FDA7" w14:textId="77777777" w:rsidR="00416A6D" w:rsidRDefault="00416A6D">
      <w:pPr>
        <w:pStyle w:val="ListParagraph"/>
        <w:rPr>
          <w:ins w:id="93" w:author="Suzan Bulbulkaya" w:date="2021-04-29T14:51:00Z"/>
        </w:rPr>
        <w:pPrChange w:id="94" w:author="Suzan Bulbulkaya" w:date="2021-04-29T14:51:00Z">
          <w:pPr>
            <w:widowControl/>
            <w:numPr>
              <w:numId w:val="9"/>
            </w:numPr>
            <w:tabs>
              <w:tab w:val="num" w:pos="360"/>
              <w:tab w:val="num" w:pos="720"/>
            </w:tabs>
            <w:ind w:left="360" w:hanging="360"/>
          </w:pPr>
        </w:pPrChange>
      </w:pPr>
    </w:p>
    <w:p w14:paraId="72B62104" w14:textId="2AA6F2BF" w:rsidR="00C805C4" w:rsidRDefault="00C805C4" w:rsidP="00AA3CC9">
      <w:pPr>
        <w:widowControl/>
        <w:numPr>
          <w:ilvl w:val="0"/>
          <w:numId w:val="9"/>
        </w:numPr>
        <w:tabs>
          <w:tab w:val="clear" w:pos="720"/>
          <w:tab w:val="num" w:pos="360"/>
        </w:tabs>
        <w:ind w:left="360"/>
        <w:rPr>
          <w:ins w:id="95" w:author="Suzan Bulbulkaya" w:date="2021-04-27T13:59:00Z"/>
        </w:rPr>
      </w:pPr>
      <w:commentRangeStart w:id="96"/>
      <w:ins w:id="97" w:author="Suzan Bulbulkaya" w:date="2021-04-27T13:56:00Z">
        <w:r>
          <w:t xml:space="preserve">Possible sources of </w:t>
        </w:r>
      </w:ins>
      <w:ins w:id="98" w:author="Suzan Bulbulkaya" w:date="2021-04-29T14:52:00Z">
        <w:r w:rsidR="00416A6D">
          <w:t xml:space="preserve">match </w:t>
        </w:r>
      </w:ins>
      <w:commentRangeEnd w:id="96"/>
      <w:ins w:id="99" w:author="Suzan Bulbulkaya" w:date="2021-05-06T10:25:00Z">
        <w:r w:rsidR="005701EF">
          <w:rPr>
            <w:rStyle w:val="CommentReference"/>
          </w:rPr>
          <w:commentReference w:id="96"/>
        </w:r>
      </w:ins>
      <w:ins w:id="100" w:author="Suzan Bulbulkaya" w:date="2021-04-27T13:56:00Z">
        <w:r>
          <w:t xml:space="preserve">funding </w:t>
        </w:r>
      </w:ins>
      <w:ins w:id="101" w:author="Suzan Bulbulkaya" w:date="2021-04-27T14:28:00Z">
        <w:r w:rsidR="005048EC">
          <w:t>include</w:t>
        </w:r>
      </w:ins>
      <w:ins w:id="102" w:author="Suzan Bulbulkaya" w:date="2021-04-27T13:57:00Z">
        <w:r>
          <w:t xml:space="preserve">: </w:t>
        </w:r>
      </w:ins>
      <w:ins w:id="103" w:author="Suzan Bulbulkaya" w:date="2021-04-27T14:28:00Z">
        <w:r w:rsidR="005048EC">
          <w:t xml:space="preserve">(i) </w:t>
        </w:r>
      </w:ins>
      <w:ins w:id="104" w:author="Suzan Bulbulkaya" w:date="2021-04-27T13:57:00Z">
        <w:r>
          <w:t xml:space="preserve">cash or pass-through dollars from other sources, e.g. grants awarded from sources other than </w:t>
        </w:r>
      </w:ins>
      <w:ins w:id="105" w:author="Suzan Bulbulkaya" w:date="2021-04-27T13:58:00Z">
        <w:r>
          <w:t xml:space="preserve">VLCF; </w:t>
        </w:r>
      </w:ins>
      <w:ins w:id="106" w:author="Suzan Bulbulkaya" w:date="2021-04-27T14:28:00Z">
        <w:r w:rsidR="005048EC">
          <w:t xml:space="preserve">(ii) </w:t>
        </w:r>
      </w:ins>
      <w:ins w:id="107" w:author="Suzan Bulbulkaya" w:date="2021-04-27T13:58:00Z">
        <w:r>
          <w:t xml:space="preserve">bargain sales, i.e., </w:t>
        </w:r>
      </w:ins>
      <w:ins w:id="108" w:author="Suzan Bulbulkaya" w:date="2021-05-04T10:02:00Z">
        <w:r w:rsidR="009710A3">
          <w:t xml:space="preserve">the monetary value of </w:t>
        </w:r>
      </w:ins>
      <w:ins w:id="109" w:author="Suzan Bulbulkaya" w:date="2021-04-27T13:58:00Z">
        <w:r>
          <w:t>the donat</w:t>
        </w:r>
      </w:ins>
      <w:ins w:id="110" w:author="Suzan Bulbulkaya" w:date="2021-05-04T10:02:00Z">
        <w:r w:rsidR="009710A3">
          <w:t>ed</w:t>
        </w:r>
      </w:ins>
      <w:ins w:id="111" w:author="Suzan Bulbulkaya" w:date="2021-04-27T13:58:00Z">
        <w:r>
          <w:t xml:space="preserve"> </w:t>
        </w:r>
      </w:ins>
      <w:ins w:id="112" w:author="Suzan Bulbulkaya" w:date="2021-05-04T10:03:00Z">
        <w:r w:rsidR="009710A3">
          <w:t xml:space="preserve">portion of the </w:t>
        </w:r>
      </w:ins>
      <w:ins w:id="113" w:author="Suzan Bulbulkaya" w:date="2021-04-27T13:58:00Z">
        <w:r>
          <w:t xml:space="preserve">property; or </w:t>
        </w:r>
      </w:ins>
      <w:ins w:id="114" w:author="Suzan Bulbulkaya" w:date="2021-04-27T14:28:00Z">
        <w:r w:rsidR="005048EC">
          <w:t xml:space="preserve">(iii) </w:t>
        </w:r>
      </w:ins>
      <w:ins w:id="115" w:author="Suzan Bulbulkaya" w:date="2021-04-29T14:53:00Z">
        <w:r w:rsidR="00416A6D">
          <w:t xml:space="preserve">other </w:t>
        </w:r>
      </w:ins>
      <w:ins w:id="116" w:author="Suzan Bulbulkaya" w:date="2021-04-29T14:52:00Z">
        <w:r w:rsidR="00416A6D">
          <w:t xml:space="preserve">conserved </w:t>
        </w:r>
      </w:ins>
      <w:ins w:id="117" w:author="Suzan Bulbulkaya" w:date="2021-04-27T13:58:00Z">
        <w:r>
          <w:t>propert</w:t>
        </w:r>
      </w:ins>
      <w:ins w:id="118" w:author="Suzan Bulbulkaya" w:date="2021-04-29T14:53:00Z">
        <w:r w:rsidR="00416A6D">
          <w:t>y</w:t>
        </w:r>
      </w:ins>
      <w:ins w:id="119" w:author="Suzan Bulbulkaya" w:date="2021-04-27T13:58:00Z">
        <w:r>
          <w:t xml:space="preserve"> </w:t>
        </w:r>
      </w:ins>
      <w:ins w:id="120" w:author="Suzan Bulbulkaya" w:date="2021-04-27T13:59:00Z">
        <w:r>
          <w:t>acquired in fee or restricted by an easement within the previous two years, and not acquired with VLCF funds, so long as the match property is also restricted as approved by VLCF.</w:t>
        </w:r>
      </w:ins>
    </w:p>
    <w:p w14:paraId="22F32896" w14:textId="7B2DD617" w:rsidR="00C13627" w:rsidDel="005048EC" w:rsidRDefault="004F765A" w:rsidP="00AA3CC9">
      <w:pPr>
        <w:widowControl/>
        <w:numPr>
          <w:ilvl w:val="0"/>
          <w:numId w:val="9"/>
        </w:numPr>
        <w:tabs>
          <w:tab w:val="clear" w:pos="720"/>
          <w:tab w:val="num" w:pos="360"/>
        </w:tabs>
        <w:ind w:left="360"/>
        <w:rPr>
          <w:moveFrom w:id="121" w:author="Suzan Bulbulkaya" w:date="2021-04-27T14:39:00Z"/>
        </w:rPr>
      </w:pPr>
      <w:moveFromRangeStart w:id="122" w:author="Suzan Bulbulkaya" w:date="2021-04-27T14:39:00Z" w:name="move70426304"/>
      <w:commentRangeStart w:id="123"/>
      <w:moveFrom w:id="124" w:author="Suzan Bulbulkaya" w:date="2021-04-27T14:39:00Z">
        <w:r w:rsidDel="005048EC">
          <w:lastRenderedPageBreak/>
          <w:t>Grant payments</w:t>
        </w:r>
        <w:r w:rsidR="00CC5218" w:rsidDel="005048EC">
          <w:t xml:space="preserve"> </w:t>
        </w:r>
      </w:moveFrom>
      <w:commentRangeEnd w:id="123"/>
      <w:r w:rsidR="00864251">
        <w:rPr>
          <w:rStyle w:val="CommentReference"/>
        </w:rPr>
        <w:commentReference w:id="123"/>
      </w:r>
      <w:moveFrom w:id="125" w:author="Suzan Bulbulkaya" w:date="2021-04-27T14:39:00Z">
        <w:r w:rsidR="00CC5218" w:rsidDel="005048EC">
          <w:t>are made as a reimbursement and</w:t>
        </w:r>
        <w:r w:rsidDel="005048EC">
          <w:t xml:space="preserve"> can</w:t>
        </w:r>
        <w:r w:rsidR="00EC233B" w:rsidDel="005048EC">
          <w:t xml:space="preserve">not exceed the amount </w:t>
        </w:r>
        <w:r w:rsidR="00EC233B" w:rsidRPr="00C07629" w:rsidDel="005048EC">
          <w:t>actually expended by the grant recipient</w:t>
        </w:r>
        <w:r w:rsidDel="005048EC">
          <w:t xml:space="preserve"> or</w:t>
        </w:r>
        <w:r w:rsidR="00EC233B" w:rsidRPr="00C07629" w:rsidDel="005048EC">
          <w:t xml:space="preserve"> the </w:t>
        </w:r>
        <w:r w:rsidRPr="00C07629" w:rsidDel="005048EC">
          <w:t>amount</w:t>
        </w:r>
        <w:r w:rsidDel="005048EC">
          <w:t xml:space="preserve"> of the</w:t>
        </w:r>
        <w:r w:rsidRPr="00C07629" w:rsidDel="005048EC">
          <w:t xml:space="preserve"> </w:t>
        </w:r>
        <w:r w:rsidR="00EC233B" w:rsidRPr="00C07629" w:rsidDel="005048EC">
          <w:t xml:space="preserve">grant </w:t>
        </w:r>
        <w:r w:rsidR="0062108B" w:rsidRPr="00C07629" w:rsidDel="005048EC">
          <w:t>award</w:t>
        </w:r>
        <w:r w:rsidR="00EC233B" w:rsidRPr="00C07629" w:rsidDel="005048EC">
          <w:t>.</w:t>
        </w:r>
        <w:r w:rsidR="00CC5218" w:rsidDel="005048EC">
          <w:t xml:space="preserve"> </w:t>
        </w:r>
      </w:moveFrom>
    </w:p>
    <w:p w14:paraId="6568B837" w14:textId="718219A5" w:rsidR="00600E2D" w:rsidRPr="00C07629" w:rsidDel="00416A6D" w:rsidRDefault="00600E2D" w:rsidP="003F2449">
      <w:pPr>
        <w:rPr>
          <w:moveFrom w:id="126" w:author="Suzan Bulbulkaya" w:date="2021-04-29T14:53:00Z"/>
        </w:rPr>
      </w:pPr>
      <w:moveFromRangeStart w:id="127" w:author="Suzan Bulbulkaya" w:date="2021-04-29T14:53:00Z" w:name="move70600435"/>
      <w:moveFromRangeEnd w:id="122"/>
    </w:p>
    <w:p w14:paraId="7D6FF8E2" w14:textId="7EE22E66" w:rsidR="00AA3CC9" w:rsidRPr="00C07629" w:rsidDel="00416A6D" w:rsidRDefault="00600E2D" w:rsidP="00AA3CC9">
      <w:pPr>
        <w:widowControl/>
        <w:numPr>
          <w:ilvl w:val="0"/>
          <w:numId w:val="9"/>
        </w:numPr>
        <w:tabs>
          <w:tab w:val="clear" w:pos="720"/>
          <w:tab w:val="num" w:pos="360"/>
        </w:tabs>
        <w:ind w:left="360"/>
        <w:rPr>
          <w:moveFrom w:id="128" w:author="Suzan Bulbulkaya" w:date="2021-04-29T14:53:00Z"/>
        </w:rPr>
      </w:pPr>
      <w:commentRangeStart w:id="129"/>
      <w:moveFrom w:id="130" w:author="Suzan Bulbulkaya" w:date="2021-04-29T14:53:00Z">
        <w:r w:rsidRPr="00C07629" w:rsidDel="00416A6D">
          <w:t xml:space="preserve">Indirect costs </w:t>
        </w:r>
      </w:moveFrom>
      <w:commentRangeEnd w:id="129"/>
      <w:r w:rsidR="00864251">
        <w:rPr>
          <w:rStyle w:val="CommentReference"/>
        </w:rPr>
        <w:commentReference w:id="129"/>
      </w:r>
      <w:moveFrom w:id="131" w:author="Suzan Bulbulkaya" w:date="2021-04-29T14:53:00Z">
        <w:r w:rsidR="00C07629" w:rsidRPr="00C07629" w:rsidDel="00416A6D">
          <w:t xml:space="preserve">cannot be reimbursed </w:t>
        </w:r>
        <w:r w:rsidR="00747D1E" w:rsidDel="00416A6D">
          <w:t>or</w:t>
        </w:r>
        <w:r w:rsidR="00C07629" w:rsidRPr="00C07629" w:rsidDel="00416A6D">
          <w:t xml:space="preserve"> considered as match. These ineligible costs include</w:t>
        </w:r>
        <w:r w:rsidR="001F3B80" w:rsidDel="00416A6D">
          <w:t>, without limitation,</w:t>
        </w:r>
        <w:r w:rsidRPr="00C07629" w:rsidDel="00416A6D">
          <w:t xml:space="preserve"> staff time</w:t>
        </w:r>
        <w:r w:rsidR="00C07629" w:rsidRPr="00C07629" w:rsidDel="00416A6D">
          <w:t>,</w:t>
        </w:r>
        <w:r w:rsidRPr="00C07629" w:rsidDel="00416A6D">
          <w:t xml:space="preserve"> overhead</w:t>
        </w:r>
        <w:r w:rsidR="00C07629" w:rsidRPr="00C07629" w:rsidDel="00416A6D">
          <w:t>,</w:t>
        </w:r>
        <w:r w:rsidRPr="00C07629" w:rsidDel="00416A6D">
          <w:t xml:space="preserve"> work provided pro bono, or maintenance/operating costs of lands and facilities. </w:t>
        </w:r>
      </w:moveFrom>
    </w:p>
    <w:moveFromRangeEnd w:id="127"/>
    <w:p w14:paraId="4BABED50" w14:textId="77777777" w:rsidR="00AA3CC9" w:rsidRPr="00537513" w:rsidRDefault="00AA3CC9" w:rsidP="007D2EDE"/>
    <w:p w14:paraId="1DBBEF9B" w14:textId="65D72FBA" w:rsidR="00AA3CC9" w:rsidDel="00A50FA7" w:rsidRDefault="00874A15" w:rsidP="007D2EDE">
      <w:pPr>
        <w:widowControl/>
        <w:numPr>
          <w:ilvl w:val="0"/>
          <w:numId w:val="9"/>
        </w:numPr>
        <w:tabs>
          <w:tab w:val="clear" w:pos="720"/>
          <w:tab w:val="num" w:pos="360"/>
        </w:tabs>
        <w:ind w:left="360"/>
        <w:rPr>
          <w:del w:id="132" w:author="Suzan Bulbulkaya" w:date="2021-04-27T14:37:00Z"/>
        </w:rPr>
      </w:pPr>
      <w:commentRangeStart w:id="133"/>
      <w:del w:id="134" w:author="Suzan Bulbulkaya" w:date="2021-04-27T14:37:00Z">
        <w:r w:rsidRPr="009033AC" w:rsidDel="00A50FA7">
          <w:delText xml:space="preserve">The reported value of any </w:delText>
        </w:r>
        <w:r w:rsidR="00E87CC5" w:rsidDel="00A50FA7">
          <w:delText>project</w:delText>
        </w:r>
        <w:r w:rsidRPr="009033AC" w:rsidDel="00A50FA7">
          <w:delText xml:space="preserve"> </w:delText>
        </w:r>
        <w:r w:rsidRPr="00FA43FC" w:rsidDel="00A50FA7">
          <w:delText>must</w:delText>
        </w:r>
        <w:r w:rsidRPr="007D2EDE" w:rsidDel="00A50FA7">
          <w:delText xml:space="preserve"> </w:delText>
        </w:r>
        <w:r w:rsidRPr="00FA43FC" w:rsidDel="00A50FA7">
          <w:delText>be</w:delText>
        </w:r>
        <w:r w:rsidRPr="00C35B41" w:rsidDel="00A50FA7">
          <w:delText xml:space="preserve"> substantiated by an </w:delText>
        </w:r>
        <w:r w:rsidR="00F523E9" w:rsidDel="00A50FA7">
          <w:delText>A</w:delText>
        </w:r>
        <w:r w:rsidR="00F523E9" w:rsidRPr="00C35B41" w:rsidDel="00A50FA7">
          <w:delText>ppraisal</w:delText>
        </w:r>
        <w:r w:rsidR="00F523E9" w:rsidDel="00A50FA7">
          <w:delText xml:space="preserve"> Report</w:delText>
        </w:r>
        <w:r w:rsidR="00707ADE" w:rsidRPr="00C35B41" w:rsidDel="00A50FA7">
          <w:delText>.</w:delText>
        </w:r>
        <w:r w:rsidR="008761D5" w:rsidRPr="00C35B41" w:rsidDel="00A50FA7">
          <w:delText xml:space="preserve"> A </w:delText>
        </w:r>
        <w:r w:rsidR="00F523E9" w:rsidDel="00A50FA7">
          <w:delText xml:space="preserve">final </w:delText>
        </w:r>
        <w:r w:rsidR="008761D5" w:rsidRPr="00C35B41" w:rsidDel="00A50FA7">
          <w:delText>appraisal is not required at the time</w:delText>
        </w:r>
        <w:r w:rsidR="008B67BC" w:rsidDel="00A50FA7">
          <w:delText xml:space="preserve"> of</w:delText>
        </w:r>
        <w:r w:rsidR="0062108B" w:rsidRPr="00C35B41" w:rsidDel="00A50FA7">
          <w:delText xml:space="preserve"> application</w:delText>
        </w:r>
        <w:r w:rsidR="008B67BC" w:rsidDel="00A50FA7">
          <w:delText>,</w:delText>
        </w:r>
        <w:r w:rsidR="0062108B" w:rsidRPr="00C35B41" w:rsidDel="00A50FA7">
          <w:delText xml:space="preserve"> </w:delText>
        </w:r>
        <w:r w:rsidR="008761D5" w:rsidRPr="00C35B41" w:rsidDel="00A50FA7">
          <w:delText>but</w:delText>
        </w:r>
        <w:r w:rsidR="00F8380F" w:rsidRPr="00C35B41" w:rsidDel="00A50FA7">
          <w:delText xml:space="preserve"> may be submitted. </w:delText>
        </w:r>
        <w:commentRangeEnd w:id="133"/>
        <w:r w:rsidR="001D3578" w:rsidDel="00A50FA7">
          <w:rPr>
            <w:rStyle w:val="CommentReference"/>
          </w:rPr>
          <w:commentReference w:id="133"/>
        </w:r>
      </w:del>
    </w:p>
    <w:p w14:paraId="4DE3C31B" w14:textId="5F965F16" w:rsidR="001029B7" w:rsidDel="006373E6" w:rsidRDefault="001029B7" w:rsidP="007D2EDE">
      <w:pPr>
        <w:widowControl/>
        <w:ind w:left="360"/>
        <w:rPr>
          <w:del w:id="135" w:author="Suzan Bulbulkaya" w:date="2021-04-27T13:03:00Z"/>
        </w:rPr>
      </w:pPr>
    </w:p>
    <w:p w14:paraId="35C0CCAF" w14:textId="04345764" w:rsidR="00425912" w:rsidRPr="00C72025" w:rsidDel="006373E6" w:rsidRDefault="00112A6D" w:rsidP="00425912">
      <w:pPr>
        <w:widowControl/>
        <w:numPr>
          <w:ilvl w:val="0"/>
          <w:numId w:val="9"/>
        </w:numPr>
        <w:tabs>
          <w:tab w:val="clear" w:pos="720"/>
          <w:tab w:val="num" w:pos="360"/>
        </w:tabs>
        <w:ind w:left="360"/>
        <w:rPr>
          <w:del w:id="136" w:author="Suzan Bulbulkaya" w:date="2021-04-27T13:01:00Z"/>
        </w:rPr>
      </w:pPr>
      <w:commentRangeStart w:id="137"/>
      <w:del w:id="138" w:author="Suzan Bulbulkaya" w:date="2021-04-27T13:01:00Z">
        <w:r w:rsidDel="006373E6">
          <w:delText xml:space="preserve">VLCF </w:delText>
        </w:r>
      </w:del>
      <w:del w:id="139" w:author="Suzan Bulbulkaya" w:date="2021-04-27T12:32:00Z">
        <w:r w:rsidR="00244B34" w:rsidDel="001D3578">
          <w:delText xml:space="preserve">now </w:delText>
        </w:r>
      </w:del>
      <w:del w:id="140" w:author="Suzan Bulbulkaya" w:date="2021-04-27T13:01:00Z">
        <w:r w:rsidDel="006373E6">
          <w:delText xml:space="preserve">requires </w:delText>
        </w:r>
        <w:r w:rsidR="00942684" w:rsidDel="006373E6">
          <w:delText xml:space="preserve">certain property protections to further statewide environmental conservation goals, including </w:delText>
        </w:r>
        <w:r w:rsidDel="006373E6">
          <w:delText>p</w:delText>
        </w:r>
        <w:r w:rsidR="003C32B0" w:rsidRPr="00E674D1" w:rsidDel="006373E6">
          <w:delText>ermanent veget</w:delText>
        </w:r>
        <w:r w:rsidR="008C6519" w:rsidRPr="00E674D1" w:rsidDel="006373E6">
          <w:delText>ated</w:delText>
        </w:r>
        <w:r w:rsidR="003C32B0" w:rsidRPr="00E674D1" w:rsidDel="006373E6">
          <w:delText xml:space="preserve"> </w:delText>
        </w:r>
        <w:r w:rsidDel="006373E6">
          <w:delText xml:space="preserve">riparian </w:delText>
        </w:r>
        <w:r w:rsidR="003C32B0" w:rsidRPr="00E674D1" w:rsidDel="006373E6">
          <w:delText xml:space="preserve">buffers </w:delText>
        </w:r>
        <w:r w:rsidDel="006373E6">
          <w:delText>on</w:delText>
        </w:r>
        <w:r w:rsidR="003C32B0" w:rsidRPr="00E674D1" w:rsidDel="006373E6">
          <w:delText xml:space="preserve"> </w:delText>
        </w:r>
        <w:r w:rsidDel="006373E6">
          <w:delText>all funded projects</w:delText>
        </w:r>
        <w:r w:rsidR="00EA4A6D" w:rsidDel="006373E6">
          <w:delText xml:space="preserve"> </w:delText>
        </w:r>
        <w:r w:rsidR="00942684" w:rsidDel="006373E6">
          <w:delText xml:space="preserve">with </w:delText>
        </w:r>
        <w:r w:rsidR="00EA4A6D" w:rsidDel="006373E6">
          <w:delText>perennial water resources</w:delText>
        </w:r>
        <w:r w:rsidR="00FA6B7D" w:rsidRPr="00E674D1" w:rsidDel="006373E6">
          <w:delText xml:space="preserve">. </w:delText>
        </w:r>
        <w:r w:rsidR="00E93433" w:rsidRPr="00E674D1" w:rsidDel="006373E6">
          <w:delText xml:space="preserve">These </w:delText>
        </w:r>
        <w:r w:rsidR="00942684" w:rsidDel="006373E6">
          <w:delText>protections</w:delText>
        </w:r>
        <w:r w:rsidR="00942684" w:rsidRPr="00E674D1" w:rsidDel="006373E6">
          <w:delText xml:space="preserve"> </w:delText>
        </w:r>
        <w:r w:rsidR="00FA6B7D" w:rsidRPr="00E674D1" w:rsidDel="006373E6">
          <w:delText>must be preserved in perpetuity by the deed</w:delText>
        </w:r>
        <w:r w:rsidR="00EA0D1B" w:rsidDel="006373E6">
          <w:delText>(s)</w:delText>
        </w:r>
        <w:r w:rsidR="00FA6B7D" w:rsidRPr="00E674D1" w:rsidDel="006373E6">
          <w:delText xml:space="preserve"> associated with the project.</w:delText>
        </w:r>
        <w:r w:rsidR="00425912" w:rsidDel="006373E6">
          <w:delText xml:space="preserve"> </w:delText>
        </w:r>
        <w:r w:rsidR="00675D84" w:rsidDel="006373E6">
          <w:delText xml:space="preserve">See Appendix </w:delText>
        </w:r>
        <w:r w:rsidR="008B67BC" w:rsidDel="006373E6">
          <w:delText>D</w:delText>
        </w:r>
        <w:r w:rsidR="00675D84" w:rsidDel="006373E6">
          <w:delText xml:space="preserve"> for </w:delText>
        </w:r>
        <w:r w:rsidR="00942684" w:rsidDel="006373E6">
          <w:delText xml:space="preserve">all of the provisions and </w:delText>
        </w:r>
        <w:r w:rsidR="00675D84" w:rsidDel="006373E6">
          <w:delText>further information on riparian buffers.</w:delText>
        </w:r>
      </w:del>
      <w:commentRangeEnd w:id="137"/>
      <w:r w:rsidR="006373E6">
        <w:rPr>
          <w:rStyle w:val="CommentReference"/>
        </w:rPr>
        <w:commentReference w:id="137"/>
      </w:r>
    </w:p>
    <w:p w14:paraId="4079224D" w14:textId="0DC27443" w:rsidR="00257B94" w:rsidRPr="00E674D1" w:rsidDel="00416A6D" w:rsidRDefault="00257B94" w:rsidP="004F765A">
      <w:pPr>
        <w:widowControl/>
        <w:ind w:left="360"/>
        <w:rPr>
          <w:del w:id="141" w:author="Suzan Bulbulkaya" w:date="2021-04-29T14:53:00Z"/>
          <w:b/>
        </w:rPr>
      </w:pPr>
    </w:p>
    <w:p w14:paraId="0225BDD1" w14:textId="51B3EDB0" w:rsidR="005B7ECF" w:rsidRPr="00C46196" w:rsidRDefault="005B7ECF" w:rsidP="006917A8">
      <w:pPr>
        <w:widowControl/>
        <w:numPr>
          <w:ilvl w:val="0"/>
          <w:numId w:val="9"/>
        </w:numPr>
        <w:tabs>
          <w:tab w:val="clear" w:pos="720"/>
          <w:tab w:val="num" w:pos="360"/>
        </w:tabs>
        <w:ind w:left="360"/>
        <w:rPr>
          <w:b/>
        </w:rPr>
      </w:pPr>
      <w:r w:rsidRPr="00E25B03">
        <w:t xml:space="preserve">When additional property is proposed as match in a grant application, the match property must be in the proximity of or ecologically connected to the property that is the subject of the grant. The match property must also be protected in the same manner as the </w:t>
      </w:r>
      <w:r w:rsidR="006917A8" w:rsidRPr="00E25B03">
        <w:t xml:space="preserve">grant </w:t>
      </w:r>
      <w:r w:rsidRPr="00E25B03">
        <w:t>property</w:t>
      </w:r>
      <w:r w:rsidR="0024570E" w:rsidRPr="00E25B03">
        <w:t xml:space="preserve">; </w:t>
      </w:r>
      <w:r w:rsidR="00B36FEF" w:rsidRPr="00E25B03">
        <w:t>information on the match property must be included in the application</w:t>
      </w:r>
      <w:r w:rsidR="0024570E" w:rsidRPr="00E25B03">
        <w:t>; all due diligence items are required on the match property</w:t>
      </w:r>
      <w:ins w:id="142" w:author="Mikkelson, Larry (DCR)" w:date="2021-04-20T16:06:00Z">
        <w:r w:rsidR="004A3A76">
          <w:t xml:space="preserve"> during the due diligence phase of the subject property</w:t>
        </w:r>
      </w:ins>
      <w:r w:rsidRPr="00C46196">
        <w:t xml:space="preserve">. </w:t>
      </w:r>
    </w:p>
    <w:p w14:paraId="461B0986" w14:textId="77777777" w:rsidR="00416A6D" w:rsidRPr="00C07629" w:rsidRDefault="00416A6D" w:rsidP="00416A6D">
      <w:pPr>
        <w:rPr>
          <w:moveTo w:id="143" w:author="Suzan Bulbulkaya" w:date="2021-04-29T14:53:00Z"/>
        </w:rPr>
      </w:pPr>
      <w:moveToRangeStart w:id="144" w:author="Suzan Bulbulkaya" w:date="2021-04-29T14:53:00Z" w:name="move70600435"/>
    </w:p>
    <w:p w14:paraId="16493E03" w14:textId="77777777" w:rsidR="00416A6D" w:rsidRPr="00C07629" w:rsidRDefault="00416A6D" w:rsidP="00416A6D">
      <w:pPr>
        <w:widowControl/>
        <w:numPr>
          <w:ilvl w:val="0"/>
          <w:numId w:val="9"/>
        </w:numPr>
        <w:tabs>
          <w:tab w:val="clear" w:pos="720"/>
          <w:tab w:val="num" w:pos="360"/>
        </w:tabs>
        <w:ind w:left="360"/>
        <w:rPr>
          <w:moveTo w:id="145" w:author="Suzan Bulbulkaya" w:date="2021-04-29T14:53:00Z"/>
        </w:rPr>
      </w:pPr>
      <w:moveTo w:id="146" w:author="Suzan Bulbulkaya" w:date="2021-04-29T14:53:00Z">
        <w:r w:rsidRPr="00C07629">
          <w:t xml:space="preserve">Indirect costs cannot be reimbursed </w:t>
        </w:r>
        <w:r>
          <w:t>or</w:t>
        </w:r>
        <w:r w:rsidRPr="00C07629">
          <w:t xml:space="preserve"> considered as match. These ineligible costs include</w:t>
        </w:r>
        <w:r>
          <w:t>, without limitation,</w:t>
        </w:r>
        <w:r w:rsidRPr="00C07629">
          <w:t xml:space="preserve"> staff time, overhead, work provided pro bono, or maintenance/operating costs of lands and facilities. </w:t>
        </w:r>
      </w:moveTo>
    </w:p>
    <w:p w14:paraId="7CEFA63B" w14:textId="44D05214" w:rsidR="00902A6B" w:rsidRPr="00D172C5" w:rsidDel="00A50FA7" w:rsidRDefault="00902A6B" w:rsidP="007D2EDE">
      <w:pPr>
        <w:widowControl/>
        <w:rPr>
          <w:moveFrom w:id="147" w:author="Suzan Bulbulkaya" w:date="2021-04-27T14:41:00Z"/>
        </w:rPr>
      </w:pPr>
      <w:moveFromRangeStart w:id="148" w:author="Suzan Bulbulkaya" w:date="2021-04-27T14:41:00Z" w:name="move70426898"/>
      <w:moveToRangeEnd w:id="144"/>
    </w:p>
    <w:p w14:paraId="10C92531" w14:textId="4C9E45F6" w:rsidR="0020290C" w:rsidRPr="00D757F4" w:rsidDel="00A50FA7" w:rsidRDefault="005B7ECF" w:rsidP="007D2EDE">
      <w:pPr>
        <w:widowControl/>
        <w:numPr>
          <w:ilvl w:val="0"/>
          <w:numId w:val="9"/>
        </w:numPr>
        <w:tabs>
          <w:tab w:val="clear" w:pos="720"/>
          <w:tab w:val="num" w:pos="360"/>
        </w:tabs>
        <w:ind w:left="360"/>
        <w:rPr>
          <w:moveFrom w:id="149" w:author="Suzan Bulbulkaya" w:date="2021-04-27T14:41:00Z"/>
        </w:rPr>
      </w:pPr>
      <w:commentRangeStart w:id="150"/>
      <w:moveFrom w:id="151" w:author="Suzan Bulbulkaya" w:date="2021-04-27T14:41:00Z">
        <w:r w:rsidRPr="00C17BB7" w:rsidDel="00A50FA7">
          <w:t xml:space="preserve">All projects </w:t>
        </w:r>
      </w:moveFrom>
      <w:commentRangeEnd w:id="150"/>
      <w:r w:rsidR="00437683">
        <w:rPr>
          <w:rStyle w:val="CommentReference"/>
        </w:rPr>
        <w:commentReference w:id="150"/>
      </w:r>
      <w:moveFrom w:id="152" w:author="Suzan Bulbulkaya" w:date="2021-04-27T14:41:00Z">
        <w:r w:rsidRPr="00C17BB7" w:rsidDel="00A50FA7">
          <w:t xml:space="preserve">awarded VLCF funds </w:t>
        </w:r>
        <w:r w:rsidR="006F1936" w:rsidDel="00A50FA7">
          <w:t>must submit</w:t>
        </w:r>
        <w:r w:rsidR="00257B94" w:rsidDel="00A50FA7">
          <w:t xml:space="preserve"> </w:t>
        </w:r>
        <w:r w:rsidR="006C285E" w:rsidDel="00A50FA7">
          <w:t xml:space="preserve">certain due diligence documents </w:t>
        </w:r>
        <w:r w:rsidR="006C285E" w:rsidRPr="00C17BB7" w:rsidDel="00A50FA7">
          <w:t xml:space="preserve">as </w:t>
        </w:r>
        <w:r w:rsidR="006C285E" w:rsidDel="00A50FA7">
          <w:t xml:space="preserve">specified </w:t>
        </w:r>
        <w:r w:rsidR="0024570E" w:rsidDel="00A50FA7">
          <w:t xml:space="preserve">in </w:t>
        </w:r>
        <w:r w:rsidR="0024570E" w:rsidRPr="00D757F4" w:rsidDel="00A50FA7">
          <w:t xml:space="preserve">Appendix </w:t>
        </w:r>
        <w:r w:rsidR="0052086A" w:rsidRPr="007D2EDE" w:rsidDel="00A50FA7">
          <w:t>A</w:t>
        </w:r>
        <w:r w:rsidR="0024570E" w:rsidRPr="00D757F4" w:rsidDel="00A50FA7">
          <w:t xml:space="preserve">. </w:t>
        </w:r>
      </w:moveFrom>
    </w:p>
    <w:moveFromRangeEnd w:id="148"/>
    <w:p w14:paraId="70201AC5" w14:textId="77777777" w:rsidR="006373E6" w:rsidRDefault="006373E6">
      <w:pPr>
        <w:widowControl/>
        <w:ind w:left="360"/>
        <w:rPr>
          <w:ins w:id="153" w:author="Suzan Bulbulkaya" w:date="2021-04-27T13:02:00Z"/>
        </w:rPr>
        <w:pPrChange w:id="154" w:author="Suzan Bulbulkaya" w:date="2021-04-27T13:02:00Z">
          <w:pPr>
            <w:widowControl/>
            <w:numPr>
              <w:numId w:val="9"/>
            </w:numPr>
            <w:tabs>
              <w:tab w:val="num" w:pos="360"/>
              <w:tab w:val="num" w:pos="720"/>
            </w:tabs>
            <w:ind w:left="360" w:hanging="360"/>
          </w:pPr>
        </w:pPrChange>
      </w:pPr>
    </w:p>
    <w:p w14:paraId="670951D8" w14:textId="021EE8E9" w:rsidR="006373E6" w:rsidRPr="00C72025" w:rsidRDefault="006373E6" w:rsidP="006373E6">
      <w:pPr>
        <w:widowControl/>
        <w:numPr>
          <w:ilvl w:val="0"/>
          <w:numId w:val="9"/>
        </w:numPr>
        <w:tabs>
          <w:tab w:val="clear" w:pos="720"/>
          <w:tab w:val="num" w:pos="360"/>
        </w:tabs>
        <w:ind w:left="360"/>
        <w:rPr>
          <w:ins w:id="155" w:author="Suzan Bulbulkaya" w:date="2021-04-27T13:01:00Z"/>
        </w:rPr>
      </w:pPr>
      <w:ins w:id="156" w:author="Suzan Bulbulkaya" w:date="2021-04-27T13:01:00Z">
        <w:r>
          <w:t>VLCF requires certain property protections to further statewide environmental conservation goals, including p</w:t>
        </w:r>
        <w:r w:rsidRPr="00E674D1">
          <w:t xml:space="preserve">ermanent vegetated </w:t>
        </w:r>
        <w:r>
          <w:t xml:space="preserve">riparian </w:t>
        </w:r>
        <w:r w:rsidRPr="00E674D1">
          <w:t xml:space="preserve">buffers </w:t>
        </w:r>
        <w:r>
          <w:t>on</w:t>
        </w:r>
        <w:r w:rsidRPr="00E674D1">
          <w:t xml:space="preserve"> </w:t>
        </w:r>
        <w:r>
          <w:t>all funded projects with perennial water resources</w:t>
        </w:r>
        <w:r w:rsidRPr="00E674D1">
          <w:t xml:space="preserve">. These </w:t>
        </w:r>
        <w:r>
          <w:t>protections</w:t>
        </w:r>
        <w:r w:rsidRPr="00E674D1">
          <w:t xml:space="preserve"> must be preserved in perpetuity by the deed</w:t>
        </w:r>
        <w:r>
          <w:t>(s)</w:t>
        </w:r>
        <w:r w:rsidRPr="00E674D1">
          <w:t xml:space="preserve"> associated with the project.</w:t>
        </w:r>
        <w:r>
          <w:t xml:space="preserve"> See Appendix D for all of the required provisions and further information on riparian buffers.</w:t>
        </w:r>
      </w:ins>
    </w:p>
    <w:p w14:paraId="0FA487AB" w14:textId="77777777" w:rsidR="005B7ECF" w:rsidRPr="0024570E" w:rsidRDefault="005B7ECF" w:rsidP="007D2EDE">
      <w:pPr>
        <w:widowControl/>
        <w:ind w:left="360"/>
        <w:rPr>
          <w:sz w:val="28"/>
        </w:rPr>
      </w:pPr>
    </w:p>
    <w:p w14:paraId="4F2426B2" w14:textId="7CC961E3" w:rsidR="006373E6" w:rsidRPr="00757F4F" w:rsidRDefault="006373E6" w:rsidP="006373E6">
      <w:pPr>
        <w:widowControl/>
        <w:numPr>
          <w:ilvl w:val="0"/>
          <w:numId w:val="9"/>
        </w:numPr>
        <w:tabs>
          <w:tab w:val="clear" w:pos="720"/>
          <w:tab w:val="num" w:pos="360"/>
        </w:tabs>
        <w:ind w:left="360"/>
        <w:rPr>
          <w:moveTo w:id="157" w:author="Suzan Bulbulkaya" w:date="2021-04-27T13:02:00Z"/>
        </w:rPr>
      </w:pPr>
      <w:moveToRangeStart w:id="158" w:author="Suzan Bulbulkaya" w:date="2021-04-27T13:02:00Z" w:name="move70420983"/>
      <w:moveTo w:id="159" w:author="Suzan Bulbulkaya" w:date="2021-04-27T13:02:00Z">
        <w:del w:id="160" w:author="Suzan Bulbulkaya" w:date="2021-05-04T10:10:00Z">
          <w:r w:rsidRPr="00757F4F" w:rsidDel="00AD08C2">
            <w:delText>A</w:delText>
          </w:r>
        </w:del>
      </w:moveTo>
      <w:ins w:id="161" w:author="Suzan Bulbulkaya" w:date="2021-05-04T10:10:00Z">
        <w:r w:rsidR="00AD08C2">
          <w:t>For projects awarded funding,</w:t>
        </w:r>
      </w:ins>
      <w:moveTo w:id="162" w:author="Suzan Bulbulkaya" w:date="2021-04-27T13:02:00Z">
        <w:r w:rsidRPr="00757F4F">
          <w:t xml:space="preserve"> </w:t>
        </w:r>
      </w:moveTo>
      <w:ins w:id="163" w:author="Suzan Bulbulkaya" w:date="2021-05-04T10:12:00Z">
        <w:r w:rsidR="00AD08C2">
          <w:t xml:space="preserve">the </w:t>
        </w:r>
      </w:ins>
      <w:ins w:id="164" w:author="Suzan Bulbulkaya" w:date="2021-05-04T10:16:00Z">
        <w:r w:rsidR="00A45B79">
          <w:t xml:space="preserve">requisite </w:t>
        </w:r>
      </w:ins>
      <w:moveTo w:id="165" w:author="Suzan Bulbulkaya" w:date="2021-04-27T13:02:00Z">
        <w:r w:rsidRPr="00757F4F">
          <w:t xml:space="preserve">public body </w:t>
        </w:r>
      </w:moveTo>
      <w:ins w:id="166" w:author="Suzan Bulbulkaya" w:date="2021-05-26T08:17:00Z">
        <w:r w:rsidR="00437683">
          <w:t xml:space="preserve">holder </w:t>
        </w:r>
      </w:ins>
      <w:moveTo w:id="167" w:author="Suzan Bulbulkaya" w:date="2021-04-27T13:02:00Z">
        <w:del w:id="168" w:author="Suzan Bulbulkaya" w:date="2021-05-04T10:11:00Z">
          <w:r w:rsidRPr="00757F4F" w:rsidDel="00AD08C2">
            <w:delText xml:space="preserve">seeking VLCF funds </w:delText>
          </w:r>
        </w:del>
        <w:del w:id="169" w:author="Suzan Bulbulkaya" w:date="2021-05-04T10:16:00Z">
          <w:r w:rsidRPr="00757F4F" w:rsidDel="00A45B79">
            <w:delText>will be required to</w:delText>
          </w:r>
        </w:del>
      </w:moveTo>
      <w:ins w:id="170" w:author="Suzan Bulbulkaya" w:date="2021-05-04T10:16:00Z">
        <w:r w:rsidR="00A45B79">
          <w:t>shall</w:t>
        </w:r>
      </w:ins>
      <w:moveTo w:id="171" w:author="Suzan Bulbulkaya" w:date="2021-04-27T13:02:00Z">
        <w:r w:rsidRPr="00757F4F">
          <w:t xml:space="preserve"> include language in the fee-simple deed or in the easement deed that states that the property will be taken under the Open</w:t>
        </w:r>
      </w:moveTo>
      <w:ins w:id="172" w:author="Suzan Bulbulkaya" w:date="2021-05-11T12:33:00Z">
        <w:r w:rsidR="008B2D08">
          <w:t>-</w:t>
        </w:r>
      </w:ins>
      <w:moveTo w:id="173" w:author="Suzan Bulbulkaya" w:date="2021-04-27T13:02:00Z">
        <w:del w:id="174" w:author="Suzan Bulbulkaya" w:date="2021-05-11T12:33:00Z">
          <w:r w:rsidRPr="00757F4F" w:rsidDel="008B2D08">
            <w:delText xml:space="preserve"> </w:delText>
          </w:r>
        </w:del>
        <w:r w:rsidRPr="00757F4F">
          <w:t>Space Land Act, Va. Code §§ 10.1-1700 through 10.1-1705, and that the protection is perpetual in nature and not extinguishable except pursuant to the provisions of the Open</w:t>
        </w:r>
      </w:moveTo>
      <w:ins w:id="175" w:author="Suzan Bulbulkaya" w:date="2021-05-11T12:33:00Z">
        <w:r w:rsidR="008B2D08">
          <w:t>-</w:t>
        </w:r>
      </w:ins>
      <w:moveTo w:id="176" w:author="Suzan Bulbulkaya" w:date="2021-04-27T13:02:00Z">
        <w:del w:id="177" w:author="Suzan Bulbulkaya" w:date="2021-05-11T12:33:00Z">
          <w:r w:rsidRPr="00757F4F" w:rsidDel="008B2D08">
            <w:delText xml:space="preserve"> </w:delText>
          </w:r>
        </w:del>
        <w:r w:rsidRPr="00757F4F">
          <w:t>Space Land Act.</w:t>
        </w:r>
      </w:moveTo>
    </w:p>
    <w:moveToRangeEnd w:id="158"/>
    <w:p w14:paraId="30B94FFA" w14:textId="77777777" w:rsidR="006373E6" w:rsidRDefault="006373E6">
      <w:pPr>
        <w:widowControl/>
        <w:ind w:left="360"/>
        <w:rPr>
          <w:ins w:id="178" w:author="Suzan Bulbulkaya" w:date="2021-04-27T13:04:00Z"/>
        </w:rPr>
        <w:pPrChange w:id="179" w:author="Suzan Bulbulkaya" w:date="2021-04-27T13:04:00Z">
          <w:pPr>
            <w:widowControl/>
            <w:numPr>
              <w:numId w:val="9"/>
            </w:numPr>
            <w:tabs>
              <w:tab w:val="num" w:pos="360"/>
              <w:tab w:val="num" w:pos="720"/>
            </w:tabs>
            <w:ind w:left="360" w:hanging="360"/>
          </w:pPr>
        </w:pPrChange>
      </w:pPr>
    </w:p>
    <w:p w14:paraId="35F56DCF" w14:textId="416A93EA" w:rsidR="00617FC7" w:rsidRPr="00757F4F" w:rsidRDefault="00617FC7" w:rsidP="007D2EDE">
      <w:pPr>
        <w:widowControl/>
        <w:numPr>
          <w:ilvl w:val="0"/>
          <w:numId w:val="9"/>
        </w:numPr>
        <w:tabs>
          <w:tab w:val="clear" w:pos="720"/>
          <w:tab w:val="num" w:pos="360"/>
        </w:tabs>
        <w:ind w:left="360"/>
      </w:pPr>
      <w:r w:rsidRPr="00757F4F">
        <w:t xml:space="preserve">Properties acquired in fee or made subject to an easement as a result of a VLCF grant may not be diverted or converted from the approved use for which the grant was made. If a conversion or diversion occurs or, in the case of an easement, an extinguishment of the easement occurs, the </w:t>
      </w:r>
      <w:r w:rsidRPr="00923EA5">
        <w:t>VLCF must be reimbursed for the proportionate amount of the then value of the property equal to the proportion of the value of the property on which the grant was based. As a condition of its</w:t>
      </w:r>
      <w:r w:rsidRPr="00757F4F">
        <w:t xml:space="preserve"> grant, the VLCF </w:t>
      </w:r>
      <w:r w:rsidR="00C46196">
        <w:t>will</w:t>
      </w:r>
      <w:r w:rsidR="00C46196" w:rsidRPr="00757F4F">
        <w:t xml:space="preserve"> </w:t>
      </w:r>
      <w:r w:rsidRPr="00757F4F">
        <w:t>require that language be included in the deed of acquisition or the deed of easement to such effect.</w:t>
      </w:r>
    </w:p>
    <w:p w14:paraId="23826B01" w14:textId="1E13EB9E" w:rsidR="00617FC7" w:rsidRPr="00757F4F" w:rsidDel="006373E6" w:rsidRDefault="00617FC7" w:rsidP="007D2EDE">
      <w:pPr>
        <w:widowControl/>
        <w:ind w:left="360"/>
        <w:rPr>
          <w:del w:id="180" w:author="Suzan Bulbulkaya" w:date="2021-04-27T13:04:00Z"/>
        </w:rPr>
      </w:pPr>
    </w:p>
    <w:p w14:paraId="5D4FBFCE" w14:textId="510F32FE" w:rsidR="00617FC7" w:rsidRPr="00757F4F" w:rsidDel="006373E6" w:rsidRDefault="00617FC7" w:rsidP="007D2EDE">
      <w:pPr>
        <w:widowControl/>
        <w:numPr>
          <w:ilvl w:val="0"/>
          <w:numId w:val="9"/>
        </w:numPr>
        <w:tabs>
          <w:tab w:val="clear" w:pos="720"/>
          <w:tab w:val="num" w:pos="360"/>
        </w:tabs>
        <w:ind w:left="360"/>
        <w:rPr>
          <w:moveFrom w:id="181" w:author="Suzan Bulbulkaya" w:date="2021-04-27T13:02:00Z"/>
        </w:rPr>
      </w:pPr>
      <w:moveFromRangeStart w:id="182" w:author="Suzan Bulbulkaya" w:date="2021-04-27T13:02:00Z" w:name="move70420983"/>
      <w:moveFrom w:id="183" w:author="Suzan Bulbulkaya" w:date="2021-04-27T13:02:00Z">
        <w:r w:rsidRPr="00757F4F" w:rsidDel="006373E6">
          <w:lastRenderedPageBreak/>
          <w:t>A public body seeking VLCF funds will be required to include language in the fee-simple deed or in the easement deed that states that the property will be taken under the Open Space Land Act, Va. Code §§ 10.1-1700 through 10.1-1705, and that the protection is perpetual in nature and not extinguishable except pursuant to the provisions of the Open Space Land Act.</w:t>
        </w:r>
      </w:moveFrom>
    </w:p>
    <w:moveFromRangeEnd w:id="182"/>
    <w:p w14:paraId="577E35C0" w14:textId="77777777" w:rsidR="00617FC7" w:rsidRPr="007D2EDE" w:rsidRDefault="00617FC7" w:rsidP="007D2EDE">
      <w:pPr>
        <w:widowControl/>
        <w:ind w:left="360"/>
      </w:pPr>
    </w:p>
    <w:p w14:paraId="1FE0E084" w14:textId="77777777" w:rsidR="00617FC7" w:rsidRDefault="0020290C" w:rsidP="00504A1D">
      <w:pPr>
        <w:widowControl/>
        <w:numPr>
          <w:ilvl w:val="0"/>
          <w:numId w:val="9"/>
        </w:numPr>
        <w:tabs>
          <w:tab w:val="clear" w:pos="720"/>
          <w:tab w:val="num" w:pos="360"/>
        </w:tabs>
        <w:ind w:left="360"/>
      </w:pPr>
      <w:r>
        <w:t xml:space="preserve">If a nonprofit </w:t>
      </w:r>
      <w:r w:rsidR="009429C5">
        <w:t xml:space="preserve">organization </w:t>
      </w:r>
      <w:r>
        <w:t>is awarded a grant to acquire f</w:t>
      </w:r>
      <w:r w:rsidR="00617FC7">
        <w:t>ee-simple property</w:t>
      </w:r>
      <w:r>
        <w:t>, it</w:t>
      </w:r>
      <w:r w:rsidR="00617FC7">
        <w:t xml:space="preserve"> may be sold only if it remains under easement and the VLCF is reimbursed for the proportionate amount of the </w:t>
      </w:r>
      <w:r w:rsidR="00617FC7" w:rsidRPr="00A321FB">
        <w:t xml:space="preserve">then </w:t>
      </w:r>
      <w:r w:rsidR="00617FC7">
        <w:t xml:space="preserve">fair market </w:t>
      </w:r>
      <w:r w:rsidR="00617FC7" w:rsidRPr="00A321FB">
        <w:t>value of the property equal to the proportion of the value of the property on which the grant was based.</w:t>
      </w:r>
      <w:r w:rsidR="00617FC7">
        <w:t xml:space="preserve"> The fair-market value of the property must be supported by a current appraisal.</w:t>
      </w:r>
      <w:r w:rsidR="00504A1D">
        <w:t xml:space="preserve"> </w:t>
      </w:r>
      <w:r w:rsidR="00617FC7" w:rsidRPr="00537513">
        <w:t xml:space="preserve">An exception may be granted if the property is </w:t>
      </w:r>
      <w:r w:rsidR="00617FC7">
        <w:t>transferred</w:t>
      </w:r>
      <w:r w:rsidR="00617FC7" w:rsidRPr="00537513">
        <w:t xml:space="preserve"> to a public agency and </w:t>
      </w:r>
      <w:r w:rsidR="00617FC7">
        <w:t xml:space="preserve">the recorded deed of transfer states the </w:t>
      </w:r>
      <w:r w:rsidR="00617FC7" w:rsidRPr="00537513">
        <w:t>agency agrees to hold and manage the property for the purposes for which it was originally acquired.</w:t>
      </w:r>
    </w:p>
    <w:p w14:paraId="6EEEC881" w14:textId="77777777" w:rsidR="00A50FA7" w:rsidRPr="00D172C5" w:rsidRDefault="00A50FA7" w:rsidP="00A50FA7">
      <w:pPr>
        <w:widowControl/>
        <w:rPr>
          <w:moveTo w:id="184" w:author="Suzan Bulbulkaya" w:date="2021-04-27T14:41:00Z"/>
        </w:rPr>
      </w:pPr>
      <w:moveToRangeStart w:id="185" w:author="Suzan Bulbulkaya" w:date="2021-04-27T14:41:00Z" w:name="move70426898"/>
    </w:p>
    <w:p w14:paraId="598EEA68" w14:textId="77777777" w:rsidR="00A50FA7" w:rsidRPr="00D757F4" w:rsidRDefault="00A50FA7" w:rsidP="00A50FA7">
      <w:pPr>
        <w:widowControl/>
        <w:numPr>
          <w:ilvl w:val="0"/>
          <w:numId w:val="9"/>
        </w:numPr>
        <w:tabs>
          <w:tab w:val="clear" w:pos="720"/>
          <w:tab w:val="num" w:pos="360"/>
        </w:tabs>
        <w:ind w:left="360"/>
        <w:rPr>
          <w:moveTo w:id="186" w:author="Suzan Bulbulkaya" w:date="2021-04-27T14:41:00Z"/>
        </w:rPr>
      </w:pPr>
      <w:moveTo w:id="187" w:author="Suzan Bulbulkaya" w:date="2021-04-27T14:41:00Z">
        <w:r w:rsidRPr="00C17BB7">
          <w:t xml:space="preserve">All projects awarded VLCF funds </w:t>
        </w:r>
        <w:r>
          <w:t xml:space="preserve">must submit certain due diligence documents </w:t>
        </w:r>
        <w:r w:rsidRPr="00C17BB7">
          <w:t xml:space="preserve">as </w:t>
        </w:r>
        <w:r>
          <w:t xml:space="preserve">specified in </w:t>
        </w:r>
        <w:r w:rsidRPr="00D757F4">
          <w:t xml:space="preserve">Appendix </w:t>
        </w:r>
        <w:r w:rsidRPr="007D2EDE">
          <w:t>A</w:t>
        </w:r>
        <w:r w:rsidRPr="00D757F4">
          <w:t xml:space="preserve">. </w:t>
        </w:r>
      </w:moveTo>
    </w:p>
    <w:p w14:paraId="0C2DB4C7" w14:textId="77777777" w:rsidR="00A50FA7" w:rsidRDefault="00A50FA7" w:rsidP="00A50FA7">
      <w:pPr>
        <w:widowControl/>
        <w:ind w:left="360"/>
        <w:rPr>
          <w:moveTo w:id="188" w:author="Suzan Bulbulkaya" w:date="2021-04-27T14:39:00Z"/>
        </w:rPr>
      </w:pPr>
      <w:moveToRangeStart w:id="189" w:author="Suzan Bulbulkaya" w:date="2021-04-27T14:39:00Z" w:name="move70426304"/>
      <w:moveToRangeEnd w:id="185"/>
    </w:p>
    <w:p w14:paraId="507CE486" w14:textId="77777777" w:rsidR="00A50FA7" w:rsidRDefault="00A50FA7" w:rsidP="00A50FA7">
      <w:pPr>
        <w:widowControl/>
        <w:numPr>
          <w:ilvl w:val="0"/>
          <w:numId w:val="9"/>
        </w:numPr>
        <w:tabs>
          <w:tab w:val="clear" w:pos="720"/>
          <w:tab w:val="num" w:pos="360"/>
        </w:tabs>
        <w:ind w:left="360"/>
        <w:rPr>
          <w:moveTo w:id="190" w:author="Suzan Bulbulkaya" w:date="2021-04-27T14:39:00Z"/>
        </w:rPr>
      </w:pPr>
      <w:moveTo w:id="191" w:author="Suzan Bulbulkaya" w:date="2021-04-27T14:39:00Z">
        <w:r>
          <w:t xml:space="preserve">Grant payments are made as a reimbursement and cannot exceed the amount </w:t>
        </w:r>
        <w:r w:rsidRPr="00C07629">
          <w:t>actually expended by the grant recipient</w:t>
        </w:r>
        <w:r>
          <w:t xml:space="preserve"> or</w:t>
        </w:r>
        <w:r w:rsidRPr="00C07629">
          <w:t xml:space="preserve"> the amount</w:t>
        </w:r>
        <w:r>
          <w:t xml:space="preserve"> of the</w:t>
        </w:r>
        <w:r w:rsidRPr="00C07629">
          <w:t xml:space="preserve"> grant award.</w:t>
        </w:r>
        <w:r>
          <w:t xml:space="preserve"> </w:t>
        </w:r>
      </w:moveTo>
    </w:p>
    <w:moveToRangeEnd w:id="189"/>
    <w:p w14:paraId="1111F2A9" w14:textId="77777777" w:rsidR="00245F50" w:rsidRDefault="00245F50" w:rsidP="006917A8">
      <w:pPr>
        <w:widowControl/>
        <w:rPr>
          <w:sz w:val="28"/>
        </w:rPr>
      </w:pPr>
    </w:p>
    <w:p w14:paraId="7896F48A" w14:textId="77777777" w:rsidR="000B7CAB" w:rsidRDefault="000B7CAB">
      <w:pPr>
        <w:widowControl/>
        <w:rPr>
          <w:sz w:val="28"/>
        </w:rPr>
      </w:pPr>
    </w:p>
    <w:p w14:paraId="52304659" w14:textId="503844CC" w:rsidR="002217C3" w:rsidRPr="00C35B41" w:rsidRDefault="002217C3" w:rsidP="002217C3">
      <w:pPr>
        <w:pStyle w:val="ListParagraph"/>
        <w:widowControl/>
        <w:numPr>
          <w:ilvl w:val="0"/>
          <w:numId w:val="27"/>
        </w:numPr>
        <w:rPr>
          <w:b/>
          <w:sz w:val="32"/>
          <w:szCs w:val="32"/>
          <w:u w:val="single"/>
        </w:rPr>
      </w:pPr>
      <w:r w:rsidRPr="00C35B41">
        <w:rPr>
          <w:b/>
          <w:sz w:val="32"/>
          <w:szCs w:val="32"/>
          <w:u w:val="single"/>
        </w:rPr>
        <w:t xml:space="preserve">APPLYING </w:t>
      </w:r>
      <w:del w:id="192" w:author="Suzan Bulbulkaya" w:date="2021-05-11T17:18:00Z">
        <w:r w:rsidRPr="00C35B41" w:rsidDel="001D38D4">
          <w:rPr>
            <w:b/>
            <w:sz w:val="32"/>
            <w:szCs w:val="32"/>
            <w:u w:val="single"/>
          </w:rPr>
          <w:delText xml:space="preserve">FOR </w:delText>
        </w:r>
      </w:del>
      <w:ins w:id="193" w:author="Suzan Bulbulkaya" w:date="2021-05-11T17:18:00Z">
        <w:r w:rsidR="001D38D4">
          <w:rPr>
            <w:b/>
            <w:sz w:val="32"/>
            <w:szCs w:val="32"/>
            <w:u w:val="single"/>
          </w:rPr>
          <w:t>TO</w:t>
        </w:r>
        <w:r w:rsidR="001D38D4" w:rsidRPr="00C35B41">
          <w:rPr>
            <w:b/>
            <w:sz w:val="32"/>
            <w:szCs w:val="32"/>
            <w:u w:val="single"/>
          </w:rPr>
          <w:t xml:space="preserve"> </w:t>
        </w:r>
      </w:ins>
      <w:r w:rsidRPr="00C35B41">
        <w:rPr>
          <w:b/>
          <w:sz w:val="32"/>
          <w:szCs w:val="32"/>
          <w:u w:val="single"/>
        </w:rPr>
        <w:t>THE GRANT PROGRAM</w:t>
      </w:r>
    </w:p>
    <w:p w14:paraId="210793AF" w14:textId="77777777" w:rsidR="002217C3" w:rsidRDefault="002217C3" w:rsidP="002217C3">
      <w:pPr>
        <w:widowControl/>
        <w:rPr>
          <w:b/>
          <w:sz w:val="28"/>
          <w:u w:val="single"/>
        </w:rPr>
      </w:pPr>
    </w:p>
    <w:p w14:paraId="3AB961C3" w14:textId="33286BA3" w:rsidR="002217C3" w:rsidRPr="003E0A4A" w:rsidRDefault="002217C3" w:rsidP="002217C3">
      <w:pPr>
        <w:widowControl/>
        <w:rPr>
          <w:szCs w:val="24"/>
        </w:rPr>
      </w:pPr>
      <w:r w:rsidRPr="003E0A4A">
        <w:rPr>
          <w:szCs w:val="24"/>
        </w:rPr>
        <w:t xml:space="preserve">Applicants may apply </w:t>
      </w:r>
      <w:del w:id="194" w:author="Suzan Bulbulkaya" w:date="2021-05-11T17:18:00Z">
        <w:r w:rsidRPr="003E0A4A" w:rsidDel="001D38D4">
          <w:rPr>
            <w:szCs w:val="24"/>
          </w:rPr>
          <w:delText xml:space="preserve">for </w:delText>
        </w:r>
      </w:del>
      <w:ins w:id="195" w:author="Suzan Bulbulkaya" w:date="2021-05-11T17:18:00Z">
        <w:r w:rsidR="001D38D4">
          <w:rPr>
            <w:szCs w:val="24"/>
          </w:rPr>
          <w:t>to</w:t>
        </w:r>
        <w:r w:rsidR="001D38D4" w:rsidRPr="003E0A4A">
          <w:rPr>
            <w:szCs w:val="24"/>
          </w:rPr>
          <w:t xml:space="preserve"> </w:t>
        </w:r>
      </w:ins>
      <w:r w:rsidRPr="003E0A4A">
        <w:rPr>
          <w:szCs w:val="24"/>
        </w:rPr>
        <w:t>the program by submitti</w:t>
      </w:r>
      <w:r>
        <w:rPr>
          <w:szCs w:val="24"/>
        </w:rPr>
        <w:t xml:space="preserve">ng </w:t>
      </w:r>
      <w:r w:rsidR="00C46196">
        <w:rPr>
          <w:szCs w:val="24"/>
        </w:rPr>
        <w:t>a g</w:t>
      </w:r>
      <w:r>
        <w:rPr>
          <w:szCs w:val="24"/>
        </w:rPr>
        <w:t>rant</w:t>
      </w:r>
      <w:r w:rsidRPr="003E0A4A">
        <w:rPr>
          <w:szCs w:val="24"/>
        </w:rPr>
        <w:t xml:space="preserve"> </w:t>
      </w:r>
      <w:r w:rsidR="00C46196">
        <w:rPr>
          <w:szCs w:val="24"/>
        </w:rPr>
        <w:t>a</w:t>
      </w:r>
      <w:r w:rsidRPr="003E0A4A">
        <w:rPr>
          <w:szCs w:val="24"/>
        </w:rPr>
        <w:t>pplication</w:t>
      </w:r>
      <w:r>
        <w:rPr>
          <w:szCs w:val="24"/>
        </w:rPr>
        <w:t>, available at</w:t>
      </w:r>
      <w:r w:rsidR="00D67594">
        <w:rPr>
          <w:szCs w:val="24"/>
        </w:rPr>
        <w:t xml:space="preserve">: </w:t>
      </w:r>
      <w:r w:rsidR="00D67594">
        <w:t>https://www.dcr.virginia.gov/virginia-land-conservation-foundation/</w:t>
      </w:r>
      <w:r>
        <w:rPr>
          <w:szCs w:val="24"/>
        </w:rPr>
        <w:t>. The applicant should read through th</w:t>
      </w:r>
      <w:r w:rsidR="00C46196">
        <w:rPr>
          <w:szCs w:val="24"/>
        </w:rPr>
        <w:t>is</w:t>
      </w:r>
      <w:r>
        <w:rPr>
          <w:szCs w:val="24"/>
        </w:rPr>
        <w:t xml:space="preserve"> entire </w:t>
      </w:r>
      <w:r w:rsidR="00C46196">
        <w:rPr>
          <w:szCs w:val="24"/>
        </w:rPr>
        <w:t>g</w:t>
      </w:r>
      <w:r>
        <w:rPr>
          <w:szCs w:val="24"/>
        </w:rPr>
        <w:t xml:space="preserve">rant </w:t>
      </w:r>
      <w:r w:rsidR="00C46196">
        <w:rPr>
          <w:szCs w:val="24"/>
        </w:rPr>
        <w:t>m</w:t>
      </w:r>
      <w:r>
        <w:rPr>
          <w:szCs w:val="24"/>
        </w:rPr>
        <w:t xml:space="preserve">anual to become familiar with program specifics and requirements.   </w:t>
      </w:r>
      <w:r w:rsidRPr="003E0A4A">
        <w:rPr>
          <w:szCs w:val="24"/>
        </w:rPr>
        <w:t xml:space="preserve">  </w:t>
      </w:r>
    </w:p>
    <w:p w14:paraId="74E850BA" w14:textId="77777777" w:rsidR="002217C3" w:rsidRPr="00241FFE" w:rsidRDefault="002217C3" w:rsidP="002217C3">
      <w:pPr>
        <w:widowControl/>
        <w:rPr>
          <w:szCs w:val="24"/>
          <w:highlight w:val="lightGray"/>
        </w:rPr>
      </w:pPr>
    </w:p>
    <w:p w14:paraId="0F6DD613" w14:textId="16C63B99" w:rsidR="002217C3" w:rsidRPr="007B5C62" w:rsidRDefault="002217C3" w:rsidP="002217C3">
      <w:pPr>
        <w:widowControl/>
        <w:rPr>
          <w:szCs w:val="24"/>
        </w:rPr>
      </w:pPr>
      <w:r>
        <w:rPr>
          <w:szCs w:val="24"/>
        </w:rPr>
        <w:t xml:space="preserve">An electronic </w:t>
      </w:r>
      <w:r w:rsidR="005A7080">
        <w:rPr>
          <w:szCs w:val="24"/>
        </w:rPr>
        <w:t>file</w:t>
      </w:r>
      <w:r>
        <w:rPr>
          <w:szCs w:val="24"/>
        </w:rPr>
        <w:t xml:space="preserve"> of the application must be received as </w:t>
      </w:r>
      <w:r w:rsidR="00D757F4">
        <w:rPr>
          <w:szCs w:val="24"/>
        </w:rPr>
        <w:t xml:space="preserve">specified </w:t>
      </w:r>
      <w:r w:rsidR="00245480">
        <w:rPr>
          <w:szCs w:val="24"/>
        </w:rPr>
        <w:t xml:space="preserve">below and also </w:t>
      </w:r>
      <w:r>
        <w:rPr>
          <w:szCs w:val="24"/>
        </w:rPr>
        <w:t>in Appendix</w:t>
      </w:r>
      <w:r w:rsidR="005A7080">
        <w:rPr>
          <w:szCs w:val="24"/>
        </w:rPr>
        <w:t xml:space="preserve"> </w:t>
      </w:r>
      <w:r>
        <w:rPr>
          <w:szCs w:val="24"/>
        </w:rPr>
        <w:t xml:space="preserve">A. </w:t>
      </w:r>
    </w:p>
    <w:p w14:paraId="4E79AC5F" w14:textId="77777777" w:rsidR="00E1053A" w:rsidRDefault="00E1053A" w:rsidP="002217C3">
      <w:pPr>
        <w:widowControl/>
        <w:rPr>
          <w:b/>
          <w:sz w:val="28"/>
          <w:szCs w:val="28"/>
          <w:u w:val="single"/>
        </w:rPr>
      </w:pPr>
    </w:p>
    <w:p w14:paraId="11F521E6" w14:textId="08415C2C" w:rsidR="002217C3" w:rsidRPr="007966EB" w:rsidRDefault="002217C3" w:rsidP="002217C3">
      <w:pPr>
        <w:widowControl/>
        <w:rPr>
          <w:b/>
          <w:sz w:val="28"/>
          <w:szCs w:val="28"/>
          <w:u w:val="single"/>
        </w:rPr>
      </w:pPr>
      <w:r>
        <w:rPr>
          <w:b/>
          <w:sz w:val="28"/>
          <w:szCs w:val="28"/>
          <w:u w:val="single"/>
        </w:rPr>
        <w:t xml:space="preserve">Application Information and </w:t>
      </w:r>
      <w:r w:rsidRPr="007966EB">
        <w:rPr>
          <w:b/>
          <w:sz w:val="28"/>
          <w:szCs w:val="28"/>
          <w:u w:val="single"/>
        </w:rPr>
        <w:t>Deadline</w:t>
      </w:r>
    </w:p>
    <w:p w14:paraId="04222556" w14:textId="77777777" w:rsidR="002217C3" w:rsidRPr="00241FFE" w:rsidRDefault="002217C3" w:rsidP="002217C3">
      <w:pPr>
        <w:widowControl/>
        <w:spacing w:line="280" w:lineRule="exact"/>
        <w:rPr>
          <w:bCs/>
        </w:rPr>
      </w:pPr>
    </w:p>
    <w:p w14:paraId="2CFF113C" w14:textId="44974220" w:rsidR="002217C3" w:rsidRPr="00537513" w:rsidRDefault="002217C3" w:rsidP="002217C3">
      <w:pPr>
        <w:widowControl/>
        <w:spacing w:line="280" w:lineRule="exact"/>
        <w:rPr>
          <w:b/>
        </w:rPr>
      </w:pPr>
      <w:r>
        <w:rPr>
          <w:bCs/>
        </w:rPr>
        <w:t xml:space="preserve">A </w:t>
      </w:r>
      <w:r w:rsidRPr="00CF12DB">
        <w:rPr>
          <w:bCs/>
        </w:rPr>
        <w:t>complete application</w:t>
      </w:r>
      <w:r w:rsidR="00C52712">
        <w:rPr>
          <w:bCs/>
        </w:rPr>
        <w:t xml:space="preserve"> (50 page maximum) </w:t>
      </w:r>
      <w:r>
        <w:rPr>
          <w:bCs/>
        </w:rPr>
        <w:t xml:space="preserve">includes the </w:t>
      </w:r>
      <w:r w:rsidR="005A7080">
        <w:rPr>
          <w:bCs/>
        </w:rPr>
        <w:t xml:space="preserve">required </w:t>
      </w:r>
      <w:r>
        <w:rPr>
          <w:bCs/>
        </w:rPr>
        <w:t>items listed in Appendix A</w:t>
      </w:r>
      <w:r w:rsidR="00160E87">
        <w:rPr>
          <w:bCs/>
        </w:rPr>
        <w:t xml:space="preserve"> as one searchable PDF document</w:t>
      </w:r>
      <w:r>
        <w:rPr>
          <w:bCs/>
        </w:rPr>
        <w:t xml:space="preserve">. </w:t>
      </w:r>
      <w:r w:rsidR="00AE54F7">
        <w:rPr>
          <w:bCs/>
        </w:rPr>
        <w:t xml:space="preserve">DO NOT include the </w:t>
      </w:r>
      <w:r w:rsidR="007F64DA">
        <w:rPr>
          <w:bCs/>
        </w:rPr>
        <w:t>g</w:t>
      </w:r>
      <w:r w:rsidR="00AE54F7">
        <w:rPr>
          <w:bCs/>
        </w:rPr>
        <w:t xml:space="preserve">rant </w:t>
      </w:r>
      <w:r w:rsidR="007F64DA">
        <w:rPr>
          <w:bCs/>
        </w:rPr>
        <w:t>m</w:t>
      </w:r>
      <w:r w:rsidR="00AE54F7">
        <w:rPr>
          <w:bCs/>
        </w:rPr>
        <w:t xml:space="preserve">anual with the application. </w:t>
      </w:r>
      <w:r w:rsidR="00383498">
        <w:t xml:space="preserve">The </w:t>
      </w:r>
      <w:r w:rsidR="00401F43">
        <w:t>complete application</w:t>
      </w:r>
      <w:r w:rsidR="00160E87">
        <w:t xml:space="preserve"> </w:t>
      </w:r>
      <w:r>
        <w:t>must</w:t>
      </w:r>
      <w:r w:rsidRPr="00537513">
        <w:t xml:space="preserve"> be </w:t>
      </w:r>
      <w:r w:rsidR="00F87BA8">
        <w:t>provided in electronic format</w:t>
      </w:r>
      <w:r w:rsidRPr="00537513">
        <w:t xml:space="preserve"> to the Department of Conservation and Recreation </w:t>
      </w:r>
      <w:r w:rsidR="00AE54F7">
        <w:t>by</w:t>
      </w:r>
      <w:r w:rsidRPr="00537513">
        <w:t xml:space="preserve"> </w:t>
      </w:r>
      <w:r w:rsidRPr="007B02A5">
        <w:rPr>
          <w:b/>
          <w:u w:val="single"/>
        </w:rPr>
        <w:t xml:space="preserve">no later than </w:t>
      </w:r>
      <w:r w:rsidRPr="00997BE9">
        <w:rPr>
          <w:b/>
          <w:u w:val="single"/>
        </w:rPr>
        <w:t xml:space="preserve">4 p.m. </w:t>
      </w:r>
      <w:r w:rsidRPr="00401F43">
        <w:rPr>
          <w:b/>
          <w:u w:val="single"/>
        </w:rPr>
        <w:t xml:space="preserve">on </w:t>
      </w:r>
      <w:ins w:id="196" w:author="Suzan Bulbulkaya" w:date="2021-05-04T10:24:00Z">
        <w:r w:rsidR="00A45B79">
          <w:rPr>
            <w:b/>
            <w:u w:val="single"/>
          </w:rPr>
          <w:t xml:space="preserve">Monday, </w:t>
        </w:r>
        <w:commentRangeStart w:id="197"/>
        <w:r w:rsidR="00A45B79">
          <w:rPr>
            <w:b/>
            <w:u w:val="single"/>
          </w:rPr>
          <w:t>August 9</w:t>
        </w:r>
      </w:ins>
      <w:commentRangeEnd w:id="197"/>
      <w:ins w:id="198" w:author="Suzan Bulbulkaya" w:date="2021-05-26T08:21:00Z">
        <w:r w:rsidR="00437683">
          <w:rPr>
            <w:rStyle w:val="CommentReference"/>
          </w:rPr>
          <w:commentReference w:id="197"/>
        </w:r>
      </w:ins>
      <w:del w:id="199" w:author="Suzan Bulbulkaya" w:date="2021-05-04T10:24:00Z">
        <w:r w:rsidR="00CE435A" w:rsidRPr="00014C5D" w:rsidDel="00A45B79">
          <w:rPr>
            <w:b/>
            <w:u w:val="single"/>
          </w:rPr>
          <w:delText>Mon</w:delText>
        </w:r>
      </w:del>
      <w:del w:id="200" w:author="Mikkelson, Larry (DCR)" w:date="2021-04-20T15:29:00Z">
        <w:r w:rsidR="00CE435A" w:rsidRPr="00014C5D" w:rsidDel="00AB2A61">
          <w:rPr>
            <w:b/>
            <w:u w:val="single"/>
          </w:rPr>
          <w:delText xml:space="preserve">day, </w:delText>
        </w:r>
        <w:r w:rsidR="00B62635" w:rsidRPr="00014C5D" w:rsidDel="00AB2A61">
          <w:rPr>
            <w:b/>
            <w:u w:val="single"/>
          </w:rPr>
          <w:delText>April 5</w:delText>
        </w:r>
      </w:del>
      <w:r w:rsidR="00B62635" w:rsidRPr="00014C5D">
        <w:rPr>
          <w:b/>
          <w:u w:val="single"/>
        </w:rPr>
        <w:t>, 2021</w:t>
      </w:r>
      <w:r w:rsidRPr="00D67594">
        <w:rPr>
          <w:b/>
        </w:rPr>
        <w:t>.</w:t>
      </w:r>
      <w:r w:rsidRPr="0050644E">
        <w:rPr>
          <w:b/>
        </w:rPr>
        <w:t xml:space="preserve"> </w:t>
      </w:r>
      <w:r w:rsidRPr="00537513">
        <w:rPr>
          <w:b/>
        </w:rPr>
        <w:t xml:space="preserve"> </w:t>
      </w:r>
    </w:p>
    <w:p w14:paraId="51501FC7" w14:textId="59D02274" w:rsidR="0087613A" w:rsidRDefault="0087613A" w:rsidP="002217C3">
      <w:pPr>
        <w:widowControl/>
        <w:spacing w:line="180" w:lineRule="auto"/>
        <w:ind w:firstLine="720"/>
        <w:rPr>
          <w:b/>
          <w:i/>
          <w:sz w:val="22"/>
        </w:rPr>
      </w:pPr>
    </w:p>
    <w:p w14:paraId="1A380FCA" w14:textId="42F3D5E2" w:rsidR="00F87BA8" w:rsidRDefault="00785258" w:rsidP="002217C3">
      <w:pPr>
        <w:widowControl/>
        <w:spacing w:line="280" w:lineRule="exact"/>
      </w:pPr>
      <w:r>
        <w:t>Y</w:t>
      </w:r>
      <w:r w:rsidR="0087613A">
        <w:t xml:space="preserve">ou may email </w:t>
      </w:r>
      <w:r w:rsidR="00160E87">
        <w:t>the</w:t>
      </w:r>
      <w:r w:rsidR="0087613A">
        <w:t xml:space="preserve"> application if it is 20 M</w:t>
      </w:r>
      <w:r w:rsidR="004D4ACB">
        <w:t>B</w:t>
      </w:r>
      <w:r w:rsidR="0087613A">
        <w:t xml:space="preserve"> or less</w:t>
      </w:r>
      <w:del w:id="201" w:author="Mikkelson, Larry (DCR)" w:date="2021-05-03T12:28:00Z">
        <w:r w:rsidR="0087613A" w:rsidDel="003F6CF4">
          <w:delText xml:space="preserve"> </w:delText>
        </w:r>
      </w:del>
      <w:r w:rsidR="00F87BA8">
        <w:t xml:space="preserve"> to </w:t>
      </w:r>
      <w:hyperlink r:id="rId14" w:history="1">
        <w:r w:rsidR="00F87BA8" w:rsidRPr="00844A9C">
          <w:rPr>
            <w:rStyle w:val="Hyperlink"/>
          </w:rPr>
          <w:t>larry.mikkelson@dcr.virginia.gov</w:t>
        </w:r>
      </w:hyperlink>
      <w:r w:rsidR="0087613A">
        <w:t>.</w:t>
      </w:r>
      <w:r w:rsidR="00F87BA8">
        <w:t xml:space="preserve"> </w:t>
      </w:r>
      <w:r w:rsidR="0087613A">
        <w:t>If the application file is larger than 20 M</w:t>
      </w:r>
      <w:r w:rsidR="004D4ACB">
        <w:t>B</w:t>
      </w:r>
      <w:r w:rsidR="0087613A">
        <w:t xml:space="preserve">, then </w:t>
      </w:r>
      <w:r w:rsidR="00160E87">
        <w:t>notify</w:t>
      </w:r>
      <w:r w:rsidR="0087613A">
        <w:t xml:space="preserve"> Larry </w:t>
      </w:r>
      <w:r w:rsidR="00160E87" w:rsidRPr="00014C5D">
        <w:rPr>
          <w:b/>
        </w:rPr>
        <w:t>b</w:t>
      </w:r>
      <w:r w:rsidRPr="00014C5D">
        <w:rPr>
          <w:b/>
        </w:rPr>
        <w:t xml:space="preserve">y </w:t>
      </w:r>
      <w:ins w:id="202" w:author="Suzan Bulbulkaya" w:date="2021-05-04T10:25:00Z">
        <w:r w:rsidR="00A45B79">
          <w:rPr>
            <w:b/>
          </w:rPr>
          <w:t>Monday, August 2</w:t>
        </w:r>
      </w:ins>
      <w:del w:id="203" w:author="Mikkelson, Larry (DCR)" w:date="2021-04-20T15:29:00Z">
        <w:r w:rsidRPr="00014C5D" w:rsidDel="00AB2A61">
          <w:rPr>
            <w:b/>
          </w:rPr>
          <w:delText>Monday, March 29</w:delText>
        </w:r>
      </w:del>
      <w:r w:rsidRPr="00014C5D">
        <w:rPr>
          <w:b/>
        </w:rPr>
        <w:t>, 2021</w:t>
      </w:r>
      <w:r w:rsidR="00160E87">
        <w:t>, to receive an email with instructions</w:t>
      </w:r>
      <w:r w:rsidR="00160E87" w:rsidRPr="00160E87">
        <w:t xml:space="preserve"> </w:t>
      </w:r>
      <w:r w:rsidR="00160E87">
        <w:t xml:space="preserve">for uploading the digital application to the state’s large file transfer platform. </w:t>
      </w:r>
    </w:p>
    <w:p w14:paraId="6C9BBC8B" w14:textId="77777777" w:rsidR="00F87BA8" w:rsidRDefault="00F87BA8" w:rsidP="002217C3">
      <w:pPr>
        <w:widowControl/>
        <w:spacing w:line="280" w:lineRule="exact"/>
      </w:pPr>
    </w:p>
    <w:p w14:paraId="48542410" w14:textId="27F97A55" w:rsidR="00F87BA8" w:rsidRDefault="00160E87" w:rsidP="00014C5D">
      <w:pPr>
        <w:spacing w:after="240"/>
      </w:pPr>
      <w:r>
        <w:t>It is the responsibility of the applicant to ensure that the submission meets the</w:t>
      </w:r>
      <w:r w:rsidR="00785258">
        <w:t xml:space="preserve"> application requirements and the</w:t>
      </w:r>
      <w:r>
        <w:t xml:space="preserve"> deadline.</w:t>
      </w:r>
      <w:del w:id="204" w:author="Mikkelson, Larry (DCR)" w:date="2021-04-20T15:30:00Z">
        <w:r w:rsidDel="00AB2A61">
          <w:delText xml:space="preserve"> An application cannot be supplemented once submitted.</w:delText>
        </w:r>
      </w:del>
      <w:r>
        <w:t xml:space="preserve"> </w:t>
      </w:r>
      <w:r w:rsidR="00785258">
        <w:t xml:space="preserve">Larry will confirm receipt of the application </w:t>
      </w:r>
      <w:r w:rsidR="004D4ACB">
        <w:t>via</w:t>
      </w:r>
      <w:r w:rsidR="00785258">
        <w:t xml:space="preserve"> email.</w:t>
      </w:r>
      <w:r w:rsidR="004D4ACB">
        <w:t xml:space="preserve"> Please inquire if you do not receive confirmation. </w:t>
      </w:r>
      <w:r w:rsidR="004D4ACB" w:rsidRPr="00014C5D">
        <w:t>Last minute submissions may have a delayed confirmation past the application deadline</w:t>
      </w:r>
      <w:r w:rsidR="004D4ACB">
        <w:rPr>
          <w:b/>
        </w:rPr>
        <w:t>.</w:t>
      </w:r>
    </w:p>
    <w:p w14:paraId="6714CFEB" w14:textId="1C81FA03" w:rsidR="002217C3" w:rsidRPr="00835FF3" w:rsidRDefault="002217C3" w:rsidP="002217C3">
      <w:pPr>
        <w:widowControl/>
        <w:spacing w:line="280" w:lineRule="exact"/>
      </w:pPr>
      <w:r>
        <w:t>All applications require photos</w:t>
      </w:r>
      <w:r w:rsidR="003A12A6">
        <w:t>. S</w:t>
      </w:r>
      <w:r w:rsidRPr="00537513">
        <w:t>ee</w:t>
      </w:r>
      <w:r>
        <w:t xml:space="preserve"> specific p</w:t>
      </w:r>
      <w:r w:rsidRPr="007F64DA">
        <w:t xml:space="preserve">hoto requirements on </w:t>
      </w:r>
      <w:r w:rsidRPr="00E25B03">
        <w:t xml:space="preserve">page </w:t>
      </w:r>
      <w:r w:rsidR="00F57E03" w:rsidRPr="00E25B03">
        <w:t>7</w:t>
      </w:r>
      <w:r w:rsidRPr="007F64DA">
        <w:t xml:space="preserve"> for appl</w:t>
      </w:r>
      <w:r w:rsidRPr="00537513">
        <w:t xml:space="preserve">ications in the Historic </w:t>
      </w:r>
      <w:r>
        <w:t>Area Preservation</w:t>
      </w:r>
      <w:r w:rsidRPr="00537513">
        <w:t xml:space="preserve"> category</w:t>
      </w:r>
      <w:r w:rsidRPr="00835FF3">
        <w:t xml:space="preserve">.  </w:t>
      </w:r>
    </w:p>
    <w:p w14:paraId="24795525" w14:textId="77777777" w:rsidR="002217C3" w:rsidRPr="00E25B03" w:rsidRDefault="002217C3" w:rsidP="002217C3">
      <w:pPr>
        <w:widowControl/>
        <w:rPr>
          <w:i/>
          <w:sz w:val="22"/>
        </w:rPr>
      </w:pPr>
    </w:p>
    <w:p w14:paraId="5DC4400F" w14:textId="77777777" w:rsidR="008330CA" w:rsidRDefault="008330CA" w:rsidP="002217C3">
      <w:pPr>
        <w:widowControl/>
        <w:rPr>
          <w:b/>
        </w:rPr>
      </w:pPr>
      <w:r>
        <w:rPr>
          <w:b/>
        </w:rPr>
        <w:t>Questions?</w:t>
      </w:r>
    </w:p>
    <w:p w14:paraId="4CDA7490" w14:textId="6CA32ACE" w:rsidR="008330CA" w:rsidDel="00011B23" w:rsidRDefault="008330CA">
      <w:pPr>
        <w:pStyle w:val="ListParagraph"/>
        <w:widowControl/>
        <w:numPr>
          <w:ilvl w:val="0"/>
          <w:numId w:val="113"/>
        </w:numPr>
        <w:rPr>
          <w:del w:id="205" w:author="Suzan Bulbulkaya" w:date="2021-04-30T14:05:00Z"/>
        </w:rPr>
        <w:pPrChange w:id="206" w:author="Suzan Bulbulkaya" w:date="2021-04-30T14:05:00Z">
          <w:pPr>
            <w:widowControl/>
          </w:pPr>
        </w:pPrChange>
      </w:pPr>
      <w:r>
        <w:lastRenderedPageBreak/>
        <w:t xml:space="preserve">General </w:t>
      </w:r>
      <w:r w:rsidR="00C25C78">
        <w:t>a</w:t>
      </w:r>
      <w:r>
        <w:t xml:space="preserve">pplication </w:t>
      </w:r>
      <w:r w:rsidR="00C25C78">
        <w:t>i</w:t>
      </w:r>
      <w:r>
        <w:t>nquiries:</w:t>
      </w:r>
      <w:r w:rsidR="00E25B03">
        <w:t xml:space="preserve"> </w:t>
      </w:r>
      <w:r w:rsidR="002217C3">
        <w:t xml:space="preserve">Larry Mikkelson at (804) </w:t>
      </w:r>
      <w:ins w:id="207" w:author="Mikkelson, Larry (DCR)" w:date="2021-04-20T15:31:00Z">
        <w:r w:rsidR="00AB2A61">
          <w:t>337</w:t>
        </w:r>
      </w:ins>
      <w:del w:id="208" w:author="Mikkelson, Larry (DCR)" w:date="2021-04-20T15:31:00Z">
        <w:r w:rsidR="002217C3" w:rsidDel="00AB2A61">
          <w:delText>225</w:delText>
        </w:r>
      </w:del>
      <w:r w:rsidR="002217C3">
        <w:t>-</w:t>
      </w:r>
      <w:ins w:id="209" w:author="Mikkelson, Larry (DCR)" w:date="2021-04-20T15:31:00Z">
        <w:r w:rsidR="00F45E52">
          <w:t>0046</w:t>
        </w:r>
      </w:ins>
      <w:ins w:id="210" w:author="Suzan Bulbulkaya" w:date="2021-04-30T14:06:00Z">
        <w:r w:rsidR="00011B23">
          <w:t xml:space="preserve">, </w:t>
        </w:r>
        <w:r w:rsidR="00011B23">
          <w:fldChar w:fldCharType="begin"/>
        </w:r>
        <w:r w:rsidR="00011B23">
          <w:instrText xml:space="preserve"> HYPERLINK "mailto:larry.mikkelson@dcr.virginia.gov" </w:instrText>
        </w:r>
        <w:r w:rsidR="00011B23">
          <w:fldChar w:fldCharType="separate"/>
        </w:r>
        <w:r w:rsidR="00011B23" w:rsidRPr="00844A9C">
          <w:rPr>
            <w:rStyle w:val="Hyperlink"/>
          </w:rPr>
          <w:t>larry.mikkelson@dcr.virginia.gov</w:t>
        </w:r>
        <w:r w:rsidR="00011B23">
          <w:rPr>
            <w:rStyle w:val="Hyperlink"/>
          </w:rPr>
          <w:fldChar w:fldCharType="end"/>
        </w:r>
      </w:ins>
      <w:del w:id="211" w:author="Mikkelson, Larry (DCR)" w:date="2021-04-20T15:31:00Z">
        <w:r w:rsidR="002217C3" w:rsidDel="00F45E52">
          <w:delText>3010</w:delText>
        </w:r>
      </w:del>
    </w:p>
    <w:p w14:paraId="34D25836" w14:textId="77777777" w:rsidR="00011B23" w:rsidRDefault="00011B23">
      <w:pPr>
        <w:pStyle w:val="ListParagraph"/>
        <w:widowControl/>
        <w:numPr>
          <w:ilvl w:val="0"/>
          <w:numId w:val="113"/>
        </w:numPr>
        <w:rPr>
          <w:ins w:id="212" w:author="Suzan Bulbulkaya" w:date="2021-04-30T14:05:00Z"/>
        </w:rPr>
        <w:pPrChange w:id="213" w:author="Suzan Bulbulkaya" w:date="2021-04-30T14:05:00Z">
          <w:pPr>
            <w:widowControl/>
          </w:pPr>
        </w:pPrChange>
      </w:pPr>
    </w:p>
    <w:p w14:paraId="73B68E7A" w14:textId="3314911C" w:rsidR="002217C3" w:rsidDel="00011B23" w:rsidRDefault="008330CA">
      <w:pPr>
        <w:pStyle w:val="ListParagraph"/>
        <w:widowControl/>
        <w:numPr>
          <w:ilvl w:val="0"/>
          <w:numId w:val="113"/>
        </w:numPr>
        <w:rPr>
          <w:del w:id="214" w:author="Suzan Bulbulkaya" w:date="2021-04-30T14:05:00Z"/>
        </w:rPr>
        <w:pPrChange w:id="215" w:author="Suzan Bulbulkaya" w:date="2021-04-30T14:05:00Z">
          <w:pPr>
            <w:widowControl/>
          </w:pPr>
        </w:pPrChange>
      </w:pPr>
      <w:r>
        <w:t xml:space="preserve">Category-specific </w:t>
      </w:r>
      <w:del w:id="216" w:author="Suzan Bulbulkaya" w:date="2021-04-29T14:13:00Z">
        <w:r w:rsidDel="006E17DA">
          <w:delText>I</w:delText>
        </w:r>
      </w:del>
      <w:ins w:id="217" w:author="Suzan Bulbulkaya" w:date="2021-04-29T14:13:00Z">
        <w:r w:rsidR="006E17DA">
          <w:t>i</w:t>
        </w:r>
      </w:ins>
      <w:r>
        <w:t xml:space="preserve">nquiries: </w:t>
      </w:r>
      <w:r w:rsidR="006B520E" w:rsidRPr="00E25B03">
        <w:t>See</w:t>
      </w:r>
      <w:r w:rsidR="002217C3" w:rsidRPr="00C25C78">
        <w:t xml:space="preserve"> contact</w:t>
      </w:r>
      <w:r w:rsidR="00B377BB" w:rsidRPr="00E25B03">
        <w:t xml:space="preserve"> </w:t>
      </w:r>
      <w:r w:rsidR="006B520E" w:rsidRPr="00E25B03">
        <w:t xml:space="preserve">information listed </w:t>
      </w:r>
      <w:r w:rsidR="00B377BB" w:rsidRPr="00E25B03">
        <w:t>under</w:t>
      </w:r>
      <w:r w:rsidR="006B520E" w:rsidRPr="00E25B03">
        <w:t xml:space="preserve"> each</w:t>
      </w:r>
      <w:r w:rsidR="00B377BB" w:rsidRPr="00E25B03">
        <w:t xml:space="preserve"> category</w:t>
      </w:r>
      <w:r w:rsidR="002217C3" w:rsidRPr="00C25C78">
        <w:t xml:space="preserve"> </w:t>
      </w:r>
    </w:p>
    <w:p w14:paraId="19116180" w14:textId="77777777" w:rsidR="00011B23" w:rsidRDefault="00011B23">
      <w:pPr>
        <w:pStyle w:val="ListParagraph"/>
        <w:widowControl/>
        <w:numPr>
          <w:ilvl w:val="0"/>
          <w:numId w:val="113"/>
        </w:numPr>
        <w:rPr>
          <w:ins w:id="218" w:author="Suzan Bulbulkaya" w:date="2021-04-30T14:05:00Z"/>
        </w:rPr>
        <w:pPrChange w:id="219" w:author="Suzan Bulbulkaya" w:date="2021-04-30T14:05:00Z">
          <w:pPr>
            <w:widowControl/>
          </w:pPr>
        </w:pPrChange>
      </w:pPr>
    </w:p>
    <w:p w14:paraId="3D84DA2D" w14:textId="525782BC" w:rsidR="00D757F4" w:rsidRPr="00E25B03" w:rsidRDefault="006E17DA">
      <w:pPr>
        <w:pStyle w:val="ListParagraph"/>
        <w:widowControl/>
        <w:numPr>
          <w:ilvl w:val="0"/>
          <w:numId w:val="113"/>
        </w:numPr>
        <w:pPrChange w:id="220" w:author="Suzan Bulbulkaya" w:date="2021-04-30T14:05:00Z">
          <w:pPr>
            <w:widowControl/>
          </w:pPr>
        </w:pPrChange>
      </w:pPr>
      <w:ins w:id="221" w:author="Suzan Bulbulkaya" w:date="2021-04-29T14:14:00Z">
        <w:r>
          <w:t>ConserveVirginia</w:t>
        </w:r>
      </w:ins>
      <w:ins w:id="222" w:author="Suzan Bulbulkaya" w:date="2021-04-29T14:15:00Z">
        <w:r>
          <w:t>,</w:t>
        </w:r>
      </w:ins>
      <w:ins w:id="223" w:author="Suzan Bulbulkaya" w:date="2021-04-29T14:14:00Z">
        <w:r w:rsidRPr="00E25B03">
          <w:t xml:space="preserve"> </w:t>
        </w:r>
      </w:ins>
      <w:r w:rsidR="00B377BB" w:rsidRPr="00E25B03">
        <w:t>GIS</w:t>
      </w:r>
      <w:ins w:id="224" w:author="Suzan Bulbulkaya" w:date="2021-04-29T14:15:00Z">
        <w:r>
          <w:t>,</w:t>
        </w:r>
      </w:ins>
      <w:r w:rsidR="00B377BB" w:rsidRPr="00E25B03">
        <w:t xml:space="preserve"> </w:t>
      </w:r>
      <w:del w:id="225" w:author="Suzan Bulbulkaya" w:date="2021-04-29T14:15:00Z">
        <w:r w:rsidR="00B377BB" w:rsidRPr="00E25B03" w:rsidDel="006E17DA">
          <w:delText xml:space="preserve">and </w:delText>
        </w:r>
      </w:del>
      <w:ins w:id="226" w:author="Suzan Bulbulkaya" w:date="2021-04-29T14:15:00Z">
        <w:r>
          <w:t>or</w:t>
        </w:r>
        <w:r w:rsidRPr="00E25B03">
          <w:t xml:space="preserve"> </w:t>
        </w:r>
      </w:ins>
      <w:r w:rsidR="00B377BB" w:rsidRPr="00E25B03">
        <w:t>mapping questions: Gina Dicicco</w:t>
      </w:r>
      <w:r w:rsidR="00B377BB">
        <w:t xml:space="preserve"> at (804) 786-5056</w:t>
      </w:r>
      <w:ins w:id="227" w:author="Suzan Bulbulkaya" w:date="2021-04-30T14:06:00Z">
        <w:r w:rsidR="00011B23">
          <w:t xml:space="preserve">, </w:t>
        </w:r>
      </w:ins>
      <w:ins w:id="228" w:author="Mikkelson, Larry (DCR)" w:date="2021-05-03T12:30:00Z">
        <w:r w:rsidR="00422888">
          <w:fldChar w:fldCharType="begin"/>
        </w:r>
        <w:r w:rsidR="00422888">
          <w:instrText xml:space="preserve"> HYPERLINK "mailto:</w:instrText>
        </w:r>
      </w:ins>
      <w:ins w:id="229" w:author="Suzan Bulbulkaya" w:date="2021-04-30T14:06:00Z">
        <w:r w:rsidR="00422888" w:rsidRPr="00422888">
          <w:rPr>
            <w:rPrChange w:id="230" w:author="Mikkelson, Larry (DCR)" w:date="2021-05-03T12:30:00Z">
              <w:rPr>
                <w:rStyle w:val="Hyperlink"/>
              </w:rPr>
            </w:rPrChange>
          </w:rPr>
          <w:instrText>gina.dic</w:instrText>
        </w:r>
      </w:ins>
      <w:ins w:id="231" w:author="Mikkelson, Larry (DCR)" w:date="2021-05-03T12:30:00Z">
        <w:r w:rsidR="00422888" w:rsidRPr="00422888">
          <w:rPr>
            <w:rPrChange w:id="232" w:author="Mikkelson, Larry (DCR)" w:date="2021-05-03T12:30:00Z">
              <w:rPr>
                <w:rStyle w:val="Hyperlink"/>
              </w:rPr>
            </w:rPrChange>
          </w:rPr>
          <w:instrText>i</w:instrText>
        </w:r>
      </w:ins>
      <w:ins w:id="233" w:author="Suzan Bulbulkaya" w:date="2021-04-30T14:06:00Z">
        <w:r w:rsidR="00422888" w:rsidRPr="00422888">
          <w:rPr>
            <w:rPrChange w:id="234" w:author="Mikkelson, Larry (DCR)" w:date="2021-05-03T12:30:00Z">
              <w:rPr>
                <w:rStyle w:val="Hyperlink"/>
              </w:rPr>
            </w:rPrChange>
          </w:rPr>
          <w:instrText>c</w:instrText>
        </w:r>
      </w:ins>
      <w:ins w:id="235" w:author="Mikkelson, Larry (DCR)" w:date="2021-05-03T12:30:00Z">
        <w:r w:rsidR="00422888" w:rsidRPr="00422888">
          <w:rPr>
            <w:rPrChange w:id="236" w:author="Mikkelson, Larry (DCR)" w:date="2021-05-03T12:30:00Z">
              <w:rPr>
                <w:rStyle w:val="Hyperlink"/>
              </w:rPr>
            </w:rPrChange>
          </w:rPr>
          <w:instrText>c</w:instrText>
        </w:r>
      </w:ins>
      <w:ins w:id="237" w:author="Suzan Bulbulkaya" w:date="2021-04-30T14:06:00Z">
        <w:r w:rsidR="00422888" w:rsidRPr="00422888">
          <w:rPr>
            <w:rPrChange w:id="238" w:author="Mikkelson, Larry (DCR)" w:date="2021-05-03T12:30:00Z">
              <w:rPr>
                <w:rStyle w:val="Hyperlink"/>
              </w:rPr>
            </w:rPrChange>
          </w:rPr>
          <w:instrText>o@dcr.virginia.gov</w:instrText>
        </w:r>
      </w:ins>
      <w:ins w:id="239" w:author="Mikkelson, Larry (DCR)" w:date="2021-05-03T12:30:00Z">
        <w:r w:rsidR="00422888">
          <w:instrText xml:space="preserve">" </w:instrText>
        </w:r>
        <w:r w:rsidR="00422888">
          <w:fldChar w:fldCharType="separate"/>
        </w:r>
      </w:ins>
      <w:ins w:id="240" w:author="Suzan Bulbulkaya" w:date="2021-04-30T14:06:00Z">
        <w:r w:rsidR="00422888" w:rsidRPr="00C53C46">
          <w:rPr>
            <w:rStyle w:val="Hyperlink"/>
          </w:rPr>
          <w:t>gina.dic</w:t>
        </w:r>
      </w:ins>
      <w:ins w:id="241" w:author="Mikkelson, Larry (DCR)" w:date="2021-05-03T12:30:00Z">
        <w:r w:rsidR="00422888" w:rsidRPr="00C53C46">
          <w:rPr>
            <w:rStyle w:val="Hyperlink"/>
          </w:rPr>
          <w:t>i</w:t>
        </w:r>
      </w:ins>
      <w:ins w:id="242" w:author="Suzan Bulbulkaya" w:date="2021-04-30T14:06:00Z">
        <w:r w:rsidR="00422888" w:rsidRPr="00C53C46">
          <w:rPr>
            <w:rStyle w:val="Hyperlink"/>
          </w:rPr>
          <w:t>c</w:t>
        </w:r>
      </w:ins>
      <w:ins w:id="243" w:author="Mikkelson, Larry (DCR)" w:date="2021-05-03T12:30:00Z">
        <w:r w:rsidR="00422888" w:rsidRPr="00C53C46">
          <w:rPr>
            <w:rStyle w:val="Hyperlink"/>
          </w:rPr>
          <w:t>c</w:t>
        </w:r>
      </w:ins>
      <w:ins w:id="244" w:author="Suzan Bulbulkaya" w:date="2021-04-30T14:06:00Z">
        <w:r w:rsidR="00422888" w:rsidRPr="00C53C46">
          <w:rPr>
            <w:rStyle w:val="Hyperlink"/>
          </w:rPr>
          <w:t>o@dcr.virginia.gov</w:t>
        </w:r>
      </w:ins>
      <w:ins w:id="245" w:author="Mikkelson, Larry (DCR)" w:date="2021-05-03T12:30:00Z">
        <w:r w:rsidR="00422888">
          <w:fldChar w:fldCharType="end"/>
        </w:r>
      </w:ins>
      <w:ins w:id="246" w:author="Suzan Bulbulkaya" w:date="2021-04-30T14:06:00Z">
        <w:r w:rsidR="00011B23">
          <w:t xml:space="preserve"> </w:t>
        </w:r>
      </w:ins>
    </w:p>
    <w:p w14:paraId="2CB2D3EE" w14:textId="7319D709" w:rsidR="00B377BB" w:rsidDel="00011B23" w:rsidRDefault="00B377BB" w:rsidP="006917A8">
      <w:pPr>
        <w:widowControl/>
        <w:rPr>
          <w:del w:id="247" w:author="Suzan Bulbulkaya" w:date="2021-04-30T14:10:00Z"/>
        </w:rPr>
      </w:pPr>
    </w:p>
    <w:p w14:paraId="0730F918" w14:textId="77777777" w:rsidR="000A5445" w:rsidRPr="00011B23" w:rsidRDefault="000A5445" w:rsidP="006917A8">
      <w:pPr>
        <w:widowControl/>
        <w:rPr>
          <w:sz w:val="28"/>
          <w:szCs w:val="28"/>
          <w:rPrChange w:id="248" w:author="Suzan Bulbulkaya" w:date="2021-04-30T14:10:00Z">
            <w:rPr/>
          </w:rPrChange>
        </w:rPr>
      </w:pPr>
    </w:p>
    <w:p w14:paraId="6379144C" w14:textId="77777777" w:rsidR="00273CD6" w:rsidRPr="00537513" w:rsidRDefault="00273CD6" w:rsidP="00273CD6">
      <w:pPr>
        <w:widowControl/>
      </w:pPr>
      <w:r w:rsidRPr="00537513">
        <w:rPr>
          <w:b/>
          <w:sz w:val="28"/>
          <w:u w:val="single"/>
        </w:rPr>
        <w:t>Application Categories</w:t>
      </w:r>
      <w:r w:rsidR="00D57E50">
        <w:rPr>
          <w:b/>
          <w:sz w:val="28"/>
          <w:u w:val="single"/>
        </w:rPr>
        <w:t xml:space="preserve"> and Additional Scoring Criteria</w:t>
      </w:r>
      <w:r w:rsidR="008775FE">
        <w:rPr>
          <w:b/>
          <w:sz w:val="28"/>
          <w:u w:val="single"/>
        </w:rPr>
        <w:t xml:space="preserve"> </w:t>
      </w:r>
    </w:p>
    <w:p w14:paraId="370C8259" w14:textId="77777777" w:rsidR="00273CD6" w:rsidRPr="00537513" w:rsidRDefault="00273CD6" w:rsidP="00273CD6">
      <w:pPr>
        <w:widowControl/>
        <w:rPr>
          <w:b/>
          <w:u w:val="single"/>
        </w:rPr>
      </w:pPr>
    </w:p>
    <w:p w14:paraId="75F168E5" w14:textId="77777777" w:rsidR="00273CD6" w:rsidRPr="00537513" w:rsidRDefault="000944F2" w:rsidP="00897A6C">
      <w:pPr>
        <w:widowControl/>
        <w:numPr>
          <w:ilvl w:val="0"/>
          <w:numId w:val="21"/>
        </w:numPr>
        <w:tabs>
          <w:tab w:val="clear" w:pos="720"/>
          <w:tab w:val="num" w:pos="360"/>
        </w:tabs>
        <w:ind w:left="360"/>
      </w:pPr>
      <w:r>
        <w:t>Farmlands and Forest Preservation</w:t>
      </w:r>
    </w:p>
    <w:p w14:paraId="49520DDB" w14:textId="77777777" w:rsidR="00273CD6" w:rsidRPr="00537513" w:rsidRDefault="000944F2" w:rsidP="00897A6C">
      <w:pPr>
        <w:widowControl/>
        <w:numPr>
          <w:ilvl w:val="0"/>
          <w:numId w:val="21"/>
        </w:numPr>
        <w:tabs>
          <w:tab w:val="clear" w:pos="720"/>
          <w:tab w:val="num" w:pos="360"/>
        </w:tabs>
        <w:ind w:left="360"/>
      </w:pPr>
      <w:r>
        <w:t>Historic Area Preservation</w:t>
      </w:r>
    </w:p>
    <w:p w14:paraId="6BEA5D5A" w14:textId="77777777" w:rsidR="00273CD6" w:rsidRPr="00537513" w:rsidRDefault="000944F2" w:rsidP="00897A6C">
      <w:pPr>
        <w:widowControl/>
        <w:numPr>
          <w:ilvl w:val="0"/>
          <w:numId w:val="21"/>
        </w:numPr>
        <w:tabs>
          <w:tab w:val="clear" w:pos="720"/>
          <w:tab w:val="num" w:pos="360"/>
        </w:tabs>
        <w:ind w:left="360"/>
      </w:pPr>
      <w:r>
        <w:t>Natural Area Preservation</w:t>
      </w:r>
    </w:p>
    <w:p w14:paraId="190C3AE3" w14:textId="77777777" w:rsidR="00273CD6" w:rsidRDefault="000944F2" w:rsidP="00897A6C">
      <w:pPr>
        <w:widowControl/>
        <w:numPr>
          <w:ilvl w:val="0"/>
          <w:numId w:val="21"/>
        </w:numPr>
        <w:tabs>
          <w:tab w:val="clear" w:pos="720"/>
          <w:tab w:val="num" w:pos="360"/>
        </w:tabs>
        <w:ind w:left="360"/>
      </w:pPr>
      <w:r>
        <w:t>Open Spaces and Parks</w:t>
      </w:r>
    </w:p>
    <w:p w14:paraId="053BCD3E" w14:textId="77777777" w:rsidR="000944F2" w:rsidRPr="002521AB" w:rsidRDefault="000944F2" w:rsidP="00897A6C">
      <w:pPr>
        <w:widowControl/>
        <w:numPr>
          <w:ilvl w:val="0"/>
          <w:numId w:val="21"/>
        </w:numPr>
        <w:tabs>
          <w:tab w:val="clear" w:pos="720"/>
          <w:tab w:val="num" w:pos="360"/>
        </w:tabs>
        <w:ind w:left="360"/>
      </w:pPr>
      <w:r>
        <w:t xml:space="preserve">Additional </w:t>
      </w:r>
      <w:r w:rsidR="00D57E50">
        <w:t xml:space="preserve">Scoring </w:t>
      </w:r>
      <w:r>
        <w:t>Criteria</w:t>
      </w:r>
    </w:p>
    <w:p w14:paraId="623D6E88" w14:textId="5F08874C" w:rsidR="00A40E1B" w:rsidRDefault="00A40E1B">
      <w:pPr>
        <w:widowControl/>
        <w:rPr>
          <w:ins w:id="249" w:author="Mikkelson, Larry (DCR)" w:date="2021-04-20T15:32:00Z"/>
        </w:rPr>
      </w:pPr>
    </w:p>
    <w:p w14:paraId="653B4958" w14:textId="2715FAE1" w:rsidR="00F45E52" w:rsidDel="00722E05" w:rsidRDefault="00F45E52">
      <w:pPr>
        <w:widowControl/>
        <w:rPr>
          <w:ins w:id="250" w:author="Mikkelson, Larry (DCR)" w:date="2021-04-20T15:33:00Z"/>
          <w:del w:id="251" w:author="Suzan Bulbulkaya" w:date="2021-04-30T13:40:00Z"/>
        </w:rPr>
      </w:pPr>
      <w:ins w:id="252" w:author="Mikkelson, Larry (DCR)" w:date="2021-04-20T15:33:00Z">
        <w:r>
          <w:t>A</w:t>
        </w:r>
      </w:ins>
      <w:ins w:id="253" w:author="Mikkelson, Larry (DCR)" w:date="2021-04-20T16:01:00Z">
        <w:r w:rsidR="00566646">
          <w:t xml:space="preserve">pplicants must </w:t>
        </w:r>
      </w:ins>
      <w:ins w:id="254" w:author="Suzan Bulbulkaya" w:date="2021-04-27T11:52:00Z">
        <w:r w:rsidR="00DA0A67">
          <w:t>select</w:t>
        </w:r>
      </w:ins>
      <w:ins w:id="255" w:author="Mikkelson, Larry (DCR)" w:date="2021-04-20T16:01:00Z">
        <w:r w:rsidR="00566646">
          <w:t xml:space="preserve"> </w:t>
        </w:r>
      </w:ins>
      <w:ins w:id="256" w:author="Mikkelson, Larry (DCR)" w:date="2021-04-20T16:02:00Z">
        <w:r w:rsidR="00566646">
          <w:t>one</w:t>
        </w:r>
      </w:ins>
      <w:ins w:id="257" w:author="Mikkelson, Larry (DCR)" w:date="2021-04-20T15:33:00Z">
        <w:r>
          <w:t xml:space="preserve"> primary category </w:t>
        </w:r>
      </w:ins>
      <w:ins w:id="258" w:author="Mikkelson, Larry (DCR)" w:date="2021-04-20T16:02:00Z">
        <w:r w:rsidR="004A3A76">
          <w:t xml:space="preserve">for </w:t>
        </w:r>
      </w:ins>
      <w:ins w:id="259" w:author="Suzan Bulbulkaya" w:date="2021-04-27T11:53:00Z">
        <w:r w:rsidR="00DA0A67">
          <w:t>their</w:t>
        </w:r>
      </w:ins>
      <w:ins w:id="260" w:author="Mikkelson, Larry (DCR)" w:date="2021-04-20T16:02:00Z">
        <w:r w:rsidR="004A3A76">
          <w:t xml:space="preserve"> project</w:t>
        </w:r>
      </w:ins>
      <w:ins w:id="261" w:author="Mikkelson, Larry (DCR)" w:date="2021-04-20T15:33:00Z">
        <w:r>
          <w:t>. A secondary category</w:t>
        </w:r>
      </w:ins>
      <w:ins w:id="262" w:author="Mikkelson, Larry (DCR)" w:date="2021-04-20T16:04:00Z">
        <w:r w:rsidR="004A3A76">
          <w:t xml:space="preserve"> </w:t>
        </w:r>
      </w:ins>
      <w:ins w:id="263" w:author="Mikkelson, Larry (DCR)" w:date="2021-04-20T15:33:00Z">
        <w:r>
          <w:t>ma</w:t>
        </w:r>
        <w:r w:rsidR="004A3A76">
          <w:t>y also be chosen</w:t>
        </w:r>
      </w:ins>
      <w:ins w:id="264" w:author="Suzan Bulbulkaya" w:date="2021-05-11T13:35:00Z">
        <w:r w:rsidR="006E6ED5">
          <w:t xml:space="preserve"> to increase the possibility of receiving funds</w:t>
        </w:r>
      </w:ins>
      <w:ins w:id="265" w:author="Mikkelson, Larry (DCR)" w:date="2021-04-20T16:06:00Z">
        <w:r w:rsidR="004A3A76">
          <w:t>,</w:t>
        </w:r>
      </w:ins>
      <w:ins w:id="266" w:author="Mikkelson, Larry (DCR)" w:date="2021-04-20T15:33:00Z">
        <w:r w:rsidR="004A3A76">
          <w:t xml:space="preserve"> but is not required. </w:t>
        </w:r>
      </w:ins>
    </w:p>
    <w:p w14:paraId="37892225" w14:textId="47D410A1" w:rsidR="004A3A76" w:rsidDel="00722E05" w:rsidRDefault="004A3A76">
      <w:pPr>
        <w:widowControl/>
        <w:rPr>
          <w:ins w:id="267" w:author="Mikkelson, Larry (DCR)" w:date="2021-04-20T16:04:00Z"/>
          <w:del w:id="268" w:author="Suzan Bulbulkaya" w:date="2021-04-30T13:40:00Z"/>
        </w:rPr>
      </w:pPr>
    </w:p>
    <w:p w14:paraId="3D8ECDCA" w14:textId="1085B592" w:rsidR="004A3A76" w:rsidRDefault="004A3A76">
      <w:pPr>
        <w:widowControl/>
        <w:rPr>
          <w:ins w:id="269" w:author="Mikkelson, Larry (DCR)" w:date="2021-04-20T15:33:00Z"/>
        </w:rPr>
      </w:pPr>
      <w:ins w:id="270" w:author="Mikkelson, Larry (DCR)" w:date="2021-04-20T16:05:00Z">
        <w:r>
          <w:t xml:space="preserve">Multiple applications for the same project within the same grant round will not be accepted. </w:t>
        </w:r>
      </w:ins>
    </w:p>
    <w:p w14:paraId="62156050" w14:textId="77777777" w:rsidR="00F45E52" w:rsidRPr="00E25B03" w:rsidRDefault="00F45E52">
      <w:pPr>
        <w:widowControl/>
      </w:pPr>
    </w:p>
    <w:p w14:paraId="6F0925BE" w14:textId="3F35447B" w:rsidR="004D4ACB" w:rsidRDefault="00884AB5">
      <w:pPr>
        <w:widowControl/>
        <w:rPr>
          <w:b/>
        </w:rPr>
      </w:pPr>
      <w:r w:rsidRPr="00433B5C">
        <w:rPr>
          <w:b/>
        </w:rPr>
        <w:t xml:space="preserve">NOTE: </w:t>
      </w:r>
      <w:r w:rsidRPr="005B67C2">
        <w:t>The applicant is advised to review the program requirements below carefully as they prepare the application</w:t>
      </w:r>
      <w:r w:rsidR="00842330" w:rsidRPr="005B67C2">
        <w:t xml:space="preserve"> and to determine the best category for their project</w:t>
      </w:r>
      <w:r w:rsidRPr="005B67C2">
        <w:t xml:space="preserve">. </w:t>
      </w:r>
      <w:r w:rsidR="007F64DA" w:rsidRPr="005B67C2">
        <w:t xml:space="preserve">See Appendix B for </w:t>
      </w:r>
      <w:r w:rsidR="00C25C78" w:rsidRPr="005B67C2">
        <w:t xml:space="preserve">the </w:t>
      </w:r>
      <w:r w:rsidR="007F64DA" w:rsidRPr="005B67C2">
        <w:t>scoring sheets for each category</w:t>
      </w:r>
      <w:r w:rsidR="000659A5" w:rsidRPr="005B67C2">
        <w:t xml:space="preserve"> and the </w:t>
      </w:r>
      <w:r w:rsidR="002A0747">
        <w:t>A</w:t>
      </w:r>
      <w:r w:rsidR="002A0747" w:rsidRPr="005B67C2">
        <w:t xml:space="preserve">dditional </w:t>
      </w:r>
      <w:r w:rsidR="002A0747">
        <w:t>C</w:t>
      </w:r>
      <w:r w:rsidR="002A0747" w:rsidRPr="005B67C2">
        <w:t xml:space="preserve">riteria </w:t>
      </w:r>
      <w:r w:rsidR="00547C0F" w:rsidRPr="005B67C2">
        <w:t>for all categories</w:t>
      </w:r>
      <w:r w:rsidR="007F64DA" w:rsidRPr="005B67C2">
        <w:t>.</w:t>
      </w:r>
      <w:r w:rsidR="00C209C4" w:rsidRPr="005B67C2">
        <w:t xml:space="preserve"> Score your application using the scoring sheet for your chosen category</w:t>
      </w:r>
      <w:r w:rsidR="002A0747">
        <w:t xml:space="preserve"> and the A</w:t>
      </w:r>
      <w:r w:rsidR="000659A5" w:rsidRPr="005B67C2">
        <w:t xml:space="preserve">dditional </w:t>
      </w:r>
      <w:r w:rsidR="002A0747">
        <w:t>C</w:t>
      </w:r>
      <w:r w:rsidR="000659A5" w:rsidRPr="005B67C2">
        <w:t>riteria</w:t>
      </w:r>
      <w:r w:rsidR="00C209C4" w:rsidRPr="005B67C2">
        <w:t>.</w:t>
      </w:r>
      <w:r w:rsidR="000659A5" w:rsidRPr="005B67C2">
        <w:t xml:space="preserve">  </w:t>
      </w:r>
      <w:r w:rsidR="000659A5" w:rsidRPr="00B62635">
        <w:rPr>
          <w:b/>
        </w:rPr>
        <w:t xml:space="preserve">Make sure your application addresses all </w:t>
      </w:r>
      <w:r w:rsidR="00547C0F" w:rsidRPr="00B62635">
        <w:rPr>
          <w:b/>
        </w:rPr>
        <w:t xml:space="preserve">of the </w:t>
      </w:r>
      <w:r w:rsidR="000659A5" w:rsidRPr="00B62635">
        <w:rPr>
          <w:b/>
        </w:rPr>
        <w:t>applicable</w:t>
      </w:r>
      <w:r w:rsidR="00547C0F" w:rsidRPr="00B62635">
        <w:rPr>
          <w:b/>
        </w:rPr>
        <w:t xml:space="preserve"> </w:t>
      </w:r>
      <w:r w:rsidR="001C01B0">
        <w:rPr>
          <w:b/>
        </w:rPr>
        <w:t xml:space="preserve">Category </w:t>
      </w:r>
      <w:r w:rsidR="00547C0F" w:rsidRPr="00B62635">
        <w:rPr>
          <w:b/>
        </w:rPr>
        <w:t>criteria</w:t>
      </w:r>
      <w:r w:rsidR="001C01B0">
        <w:rPr>
          <w:b/>
        </w:rPr>
        <w:t xml:space="preserve"> and the Additional Scoring Criteria</w:t>
      </w:r>
      <w:r w:rsidR="00547C0F" w:rsidRPr="00B62635">
        <w:rPr>
          <w:b/>
        </w:rPr>
        <w:t xml:space="preserve"> to be awarded</w:t>
      </w:r>
      <w:r w:rsidR="000659A5" w:rsidRPr="00B62635">
        <w:rPr>
          <w:b/>
        </w:rPr>
        <w:t xml:space="preserve"> </w:t>
      </w:r>
      <w:r w:rsidR="00547C0F" w:rsidRPr="00B62635">
        <w:rPr>
          <w:b/>
        </w:rPr>
        <w:t xml:space="preserve">maximum </w:t>
      </w:r>
      <w:r w:rsidR="000659A5" w:rsidRPr="00B62635">
        <w:rPr>
          <w:b/>
        </w:rPr>
        <w:t>points</w:t>
      </w:r>
      <w:r w:rsidR="00547C0F" w:rsidRPr="00B62635">
        <w:rPr>
          <w:b/>
        </w:rPr>
        <w:t>.</w:t>
      </w:r>
      <w:r w:rsidR="000659A5">
        <w:rPr>
          <w:b/>
        </w:rPr>
        <w:t xml:space="preserve"> </w:t>
      </w:r>
    </w:p>
    <w:p w14:paraId="271BBB29" w14:textId="77777777" w:rsidR="004D4ACB" w:rsidRDefault="004D4ACB">
      <w:pPr>
        <w:widowControl/>
        <w:rPr>
          <w:b/>
        </w:rPr>
      </w:pPr>
    </w:p>
    <w:p w14:paraId="69C63B49" w14:textId="749DD42F" w:rsidR="00884AB5" w:rsidRPr="00A50FA7" w:rsidRDefault="00422888">
      <w:pPr>
        <w:widowControl/>
        <w:rPr>
          <w:rPrChange w:id="271" w:author="Suzan Bulbulkaya" w:date="2021-04-27T14:45:00Z">
            <w:rPr>
              <w:b/>
            </w:rPr>
          </w:rPrChange>
        </w:rPr>
      </w:pPr>
      <w:ins w:id="272" w:author="Mikkelson, Larry (DCR)" w:date="2021-05-03T12:31:00Z">
        <w:r>
          <w:t>W</w:t>
        </w:r>
      </w:ins>
      <w:ins w:id="273" w:author="Suzan Bulbulkaya" w:date="2021-04-27T14:45:00Z">
        <w:r w:rsidR="00A50FA7">
          <w:t>e recommend</w:t>
        </w:r>
      </w:ins>
      <w:r w:rsidR="00085020" w:rsidRPr="00A50FA7">
        <w:rPr>
          <w:rPrChange w:id="274" w:author="Suzan Bulbulkaya" w:date="2021-04-27T14:45:00Z">
            <w:rPr>
              <w:b/>
            </w:rPr>
          </w:rPrChange>
        </w:rPr>
        <w:t xml:space="preserve"> </w:t>
      </w:r>
      <w:ins w:id="275" w:author="Mikkelson, Larry (DCR)" w:date="2021-05-03T12:31:00Z">
        <w:r>
          <w:t xml:space="preserve">that </w:t>
        </w:r>
      </w:ins>
      <w:r w:rsidR="00085020" w:rsidRPr="00A50FA7">
        <w:rPr>
          <w:rPrChange w:id="276" w:author="Suzan Bulbulkaya" w:date="2021-04-27T14:45:00Z">
            <w:rPr>
              <w:b/>
            </w:rPr>
          </w:rPrChange>
        </w:rPr>
        <w:t>applicant</w:t>
      </w:r>
      <w:ins w:id="277" w:author="Suzan Bulbulkaya" w:date="2021-04-27T14:45:00Z">
        <w:r w:rsidR="00A50FA7">
          <w:t>s</w:t>
        </w:r>
      </w:ins>
      <w:r w:rsidR="00085020" w:rsidRPr="00A50FA7">
        <w:rPr>
          <w:rPrChange w:id="278" w:author="Suzan Bulbulkaya" w:date="2021-04-27T14:45:00Z">
            <w:rPr>
              <w:b/>
            </w:rPr>
          </w:rPrChange>
        </w:rPr>
        <w:t xml:space="preserve"> contact the respective agency representative found on pages</w:t>
      </w:r>
      <w:r w:rsidR="00F87BA8" w:rsidRPr="00A50FA7">
        <w:rPr>
          <w:rPrChange w:id="279" w:author="Suzan Bulbulkaya" w:date="2021-04-27T14:45:00Z">
            <w:rPr>
              <w:b/>
            </w:rPr>
          </w:rPrChange>
        </w:rPr>
        <w:t xml:space="preserve"> 5-1</w:t>
      </w:r>
      <w:ins w:id="280" w:author="Mikkelson, Larry (DCR)" w:date="2021-05-03T12:32:00Z">
        <w:r>
          <w:t>3</w:t>
        </w:r>
      </w:ins>
      <w:del w:id="281" w:author="Mikkelson, Larry (DCR)" w:date="2021-05-03T12:32:00Z">
        <w:r w:rsidR="00F87BA8" w:rsidRPr="00A50FA7" w:rsidDel="00422888">
          <w:rPr>
            <w:rPrChange w:id="282" w:author="Suzan Bulbulkaya" w:date="2021-04-27T14:45:00Z">
              <w:rPr>
                <w:b/>
              </w:rPr>
            </w:rPrChange>
          </w:rPr>
          <w:delText>0</w:delText>
        </w:r>
      </w:del>
      <w:r w:rsidR="00F87BA8" w:rsidRPr="00A50FA7">
        <w:rPr>
          <w:rPrChange w:id="283" w:author="Suzan Bulbulkaya" w:date="2021-04-27T14:45:00Z">
            <w:rPr>
              <w:b/>
            </w:rPr>
          </w:rPrChange>
        </w:rPr>
        <w:t xml:space="preserve"> below prior to</w:t>
      </w:r>
      <w:r w:rsidR="00085020" w:rsidRPr="00A50FA7">
        <w:rPr>
          <w:rPrChange w:id="284" w:author="Suzan Bulbulkaya" w:date="2021-04-27T14:45:00Z">
            <w:rPr>
              <w:b/>
            </w:rPr>
          </w:rPrChange>
        </w:rPr>
        <w:t xml:space="preserve"> submitting </w:t>
      </w:r>
      <w:ins w:id="285" w:author="Suzan Bulbulkaya" w:date="2021-04-27T14:45:00Z">
        <w:r w:rsidR="00A50FA7">
          <w:t>their</w:t>
        </w:r>
        <w:r w:rsidR="00A50FA7" w:rsidRPr="00A50FA7">
          <w:rPr>
            <w:rPrChange w:id="286" w:author="Suzan Bulbulkaya" w:date="2021-04-27T14:45:00Z">
              <w:rPr>
                <w:b/>
              </w:rPr>
            </w:rPrChange>
          </w:rPr>
          <w:t xml:space="preserve"> </w:t>
        </w:r>
      </w:ins>
      <w:r w:rsidR="00085020" w:rsidRPr="00A50FA7">
        <w:rPr>
          <w:rPrChange w:id="287" w:author="Suzan Bulbulkaya" w:date="2021-04-27T14:45:00Z">
            <w:rPr>
              <w:b/>
            </w:rPr>
          </w:rPrChange>
        </w:rPr>
        <w:t xml:space="preserve">application. </w:t>
      </w:r>
    </w:p>
    <w:p w14:paraId="74DD3E3A" w14:textId="24411146" w:rsidR="00884AB5" w:rsidRDefault="00884AB5">
      <w:pPr>
        <w:widowControl/>
        <w:rPr>
          <w:b/>
          <w:u w:val="single"/>
        </w:rPr>
      </w:pPr>
      <w:r>
        <w:rPr>
          <w:b/>
          <w:u w:val="single"/>
        </w:rPr>
        <w:t xml:space="preserve"> </w:t>
      </w:r>
    </w:p>
    <w:p w14:paraId="6F406DF0" w14:textId="77777777" w:rsidR="00B13C4D" w:rsidRPr="00296D27" w:rsidRDefault="00B13C4D">
      <w:pPr>
        <w:widowControl/>
        <w:rPr>
          <w:b/>
          <w:u w:val="single"/>
        </w:rPr>
      </w:pPr>
    </w:p>
    <w:p w14:paraId="66A927AF" w14:textId="77777777" w:rsidR="00D21041" w:rsidRPr="00537513" w:rsidRDefault="006747AD">
      <w:pPr>
        <w:widowControl/>
      </w:pPr>
      <w:r>
        <w:rPr>
          <w:b/>
          <w:sz w:val="28"/>
          <w:u w:val="single"/>
        </w:rPr>
        <w:t>Program Requirements by Category</w:t>
      </w:r>
    </w:p>
    <w:p w14:paraId="02646515" w14:textId="4D9730AA" w:rsidR="000944F2" w:rsidRDefault="000944F2" w:rsidP="00D57E50">
      <w:pPr>
        <w:widowControl/>
        <w:spacing w:before="120"/>
      </w:pPr>
      <w:r w:rsidRPr="00744176">
        <w:rPr>
          <w:b/>
        </w:rPr>
        <w:t>1. Farmlands and Forest Preservation Category</w:t>
      </w:r>
      <w:r w:rsidRPr="003F2449">
        <w:t xml:space="preserve"> –</w:t>
      </w:r>
      <w:r w:rsidR="00744176" w:rsidRPr="00744176">
        <w:t xml:space="preserve"> </w:t>
      </w:r>
      <w:r w:rsidR="00744176">
        <w:t>T</w:t>
      </w:r>
      <w:r w:rsidR="00744176" w:rsidRPr="009313B8">
        <w:t xml:space="preserve">wo funding scenarios </w:t>
      </w:r>
      <w:r w:rsidR="00744176">
        <w:t xml:space="preserve">are </w:t>
      </w:r>
      <w:r w:rsidR="00744176" w:rsidRPr="009F4ECD">
        <w:t xml:space="preserve">set out </w:t>
      </w:r>
      <w:r w:rsidR="00744176">
        <w:t>in s</w:t>
      </w:r>
      <w:r w:rsidR="00344C82" w:rsidRPr="003F2449">
        <w:t xml:space="preserve">ubsections C and D of </w:t>
      </w:r>
      <w:r w:rsidR="00547C0F" w:rsidRPr="00744176">
        <w:t>Va. Code § 10.1-1020</w:t>
      </w:r>
      <w:r w:rsidR="00843256">
        <w:t>,</w:t>
      </w:r>
      <w:r w:rsidR="00344C82" w:rsidRPr="003F2449">
        <w:t xml:space="preserve"> based on the amount of funds appropriated </w:t>
      </w:r>
      <w:ins w:id="288" w:author="Suzan Bulbulkaya" w:date="2021-04-27T14:46:00Z">
        <w:r w:rsidR="00A50FA7">
          <w:t xml:space="preserve">by the Governor and General Assembly </w:t>
        </w:r>
      </w:ins>
      <w:r w:rsidR="00344C82" w:rsidRPr="003F2449">
        <w:t>for</w:t>
      </w:r>
      <w:r w:rsidR="00744176" w:rsidRPr="003F2449">
        <w:t xml:space="preserve"> VLCF. If less than $10 million is appropriated, then there are four grant categories with farmlands and forest preservation sharing </w:t>
      </w:r>
      <w:r w:rsidR="00C52286">
        <w:t>one</w:t>
      </w:r>
      <w:r w:rsidR="00744176" w:rsidRPr="003F2449">
        <w:t xml:space="preserve"> single category</w:t>
      </w:r>
      <w:r w:rsidR="00744176">
        <w:t xml:space="preserve"> (1/4 of funds)</w:t>
      </w:r>
      <w:r w:rsidR="00744176" w:rsidRPr="003F2449">
        <w:t>. If $10 million or</w:t>
      </w:r>
      <w:r w:rsidR="00344C82" w:rsidRPr="003F2449">
        <w:t xml:space="preserve"> </w:t>
      </w:r>
      <w:r w:rsidR="00744176" w:rsidRPr="003F2449">
        <w:t>more is appropriated, then there are five grant categories with farmland preservation and forestland preservation being separate</w:t>
      </w:r>
      <w:r w:rsidR="008B0DE9">
        <w:t>ly funded</w:t>
      </w:r>
      <w:r w:rsidR="00744176" w:rsidRPr="003F2449">
        <w:t xml:space="preserve"> categories</w:t>
      </w:r>
      <w:r w:rsidR="00744176">
        <w:t xml:space="preserve"> (each category gets 1/5 of funds)</w:t>
      </w:r>
      <w:r w:rsidR="00744176" w:rsidRPr="003F2449">
        <w:t xml:space="preserve">. </w:t>
      </w:r>
      <w:del w:id="289" w:author="Suzan Bulbulkaya" w:date="2021-04-27T14:47:00Z">
        <w:r w:rsidR="00744176" w:rsidRPr="003F2449" w:rsidDel="00B412FD">
          <w:delText xml:space="preserve"> </w:delText>
        </w:r>
      </w:del>
      <w:r w:rsidR="00843256">
        <w:t>For both scenarios, s</w:t>
      </w:r>
      <w:r w:rsidR="00843256" w:rsidRPr="00744176">
        <w:t xml:space="preserve">eparate </w:t>
      </w:r>
      <w:r w:rsidR="000B3850" w:rsidRPr="00744176">
        <w:t xml:space="preserve">scoring </w:t>
      </w:r>
      <w:r w:rsidRPr="00744176">
        <w:t xml:space="preserve">criteria have been developed for agricultural lands and for forestal lands. </w:t>
      </w:r>
      <w:r w:rsidR="00843256">
        <w:t>The a</w:t>
      </w:r>
      <w:r w:rsidR="00843256" w:rsidRPr="00744176">
        <w:t xml:space="preserve">pplicant </w:t>
      </w:r>
      <w:r w:rsidRPr="00744176">
        <w:t xml:space="preserve">should use the set of criteria that is most appropriate for </w:t>
      </w:r>
      <w:r w:rsidR="00592894" w:rsidRPr="00744176">
        <w:t xml:space="preserve">the </w:t>
      </w:r>
      <w:r w:rsidRPr="00744176">
        <w:t>project being submitted.</w:t>
      </w:r>
      <w:r w:rsidRPr="00344C82">
        <w:t xml:space="preserve">  </w:t>
      </w:r>
    </w:p>
    <w:p w14:paraId="036864A8" w14:textId="3F8792CC" w:rsidR="000A5445" w:rsidDel="00722E05" w:rsidRDefault="000A5445" w:rsidP="00D57E50">
      <w:pPr>
        <w:widowControl/>
        <w:spacing w:before="120"/>
        <w:rPr>
          <w:del w:id="290" w:author="Suzan Bulbulkaya" w:date="2021-04-30T13:41:00Z"/>
        </w:rPr>
      </w:pPr>
    </w:p>
    <w:p w14:paraId="4215034D" w14:textId="77777777" w:rsidR="00D67594" w:rsidRDefault="00D67594" w:rsidP="00D57E50">
      <w:pPr>
        <w:widowControl/>
        <w:rPr>
          <w:b/>
        </w:rPr>
      </w:pPr>
    </w:p>
    <w:p w14:paraId="3B2C7BF0" w14:textId="77777777" w:rsidR="006B520E" w:rsidRDefault="000944F2" w:rsidP="00D57E50">
      <w:pPr>
        <w:widowControl/>
        <w:rPr>
          <w:b/>
        </w:rPr>
      </w:pPr>
      <w:r w:rsidRPr="00EA1B41">
        <w:rPr>
          <w:b/>
        </w:rPr>
        <w:t xml:space="preserve">A. </w:t>
      </w:r>
      <w:r w:rsidRPr="00537513">
        <w:rPr>
          <w:b/>
          <w:bCs/>
          <w:u w:val="single"/>
        </w:rPr>
        <w:t>Agricultural (Farmlands) Criteria</w:t>
      </w:r>
      <w:r w:rsidRPr="00537513">
        <w:rPr>
          <w:b/>
        </w:rPr>
        <w:t xml:space="preserve"> </w:t>
      </w:r>
    </w:p>
    <w:p w14:paraId="349B6D4C" w14:textId="77777777" w:rsidR="006B520E" w:rsidRDefault="006B520E" w:rsidP="00D57E50">
      <w:pPr>
        <w:widowControl/>
      </w:pPr>
    </w:p>
    <w:p w14:paraId="49BCBE8C" w14:textId="77777777" w:rsidR="006B520E" w:rsidRDefault="00221D3D" w:rsidP="00D57E50">
      <w:pPr>
        <w:widowControl/>
      </w:pPr>
      <w:r>
        <w:t>Contact</w:t>
      </w:r>
      <w:r w:rsidR="006B520E">
        <w:t>:</w:t>
      </w:r>
      <w:r>
        <w:t xml:space="preserve"> </w:t>
      </w:r>
      <w:r w:rsidR="000944F2" w:rsidRPr="00537513">
        <w:t>Virginia Department of Agriculture and Consumer Services, (804)</w:t>
      </w:r>
      <w:r w:rsidR="000944F2">
        <w:t xml:space="preserve"> 786-190</w:t>
      </w:r>
      <w:r w:rsidR="000944F2" w:rsidRPr="00537513">
        <w:t>6</w:t>
      </w:r>
    </w:p>
    <w:p w14:paraId="68E6D4B4" w14:textId="77777777" w:rsidR="00E764BB" w:rsidRDefault="00E764BB" w:rsidP="00E25B03">
      <w:r>
        <w:t>Jennifer Perkins, Program Coordinator,</w:t>
      </w:r>
      <w:r w:rsidRPr="00E764BB">
        <w:t xml:space="preserve"> </w:t>
      </w:r>
      <w:hyperlink r:id="rId15" w:tgtFrame="_blank" w:history="1">
        <w:r>
          <w:rPr>
            <w:rStyle w:val="Hyperlink"/>
          </w:rPr>
          <w:t>jennifer.perkins@vdacs.virginia.gov</w:t>
        </w:r>
      </w:hyperlink>
    </w:p>
    <w:p w14:paraId="7A7AE10B" w14:textId="77777777" w:rsidR="000944F2" w:rsidRDefault="001E0C9D" w:rsidP="00E764BB">
      <w:pPr>
        <w:widowControl/>
      </w:pPr>
      <w:hyperlink r:id="rId16" w:history="1">
        <w:r w:rsidR="000944F2">
          <w:rPr>
            <w:rStyle w:val="Hyperlink"/>
            <w:szCs w:val="24"/>
          </w:rPr>
          <w:t>http://www.vdacs.virginia.gov/conservation-and-environmental-farmland-preservation.shtml</w:t>
        </w:r>
      </w:hyperlink>
      <w:r w:rsidR="000944F2">
        <w:t xml:space="preserve"> </w:t>
      </w:r>
    </w:p>
    <w:p w14:paraId="5718532A" w14:textId="77777777" w:rsidR="006B520E" w:rsidRDefault="006B520E" w:rsidP="00E25B03">
      <w:pPr>
        <w:widowControl/>
      </w:pPr>
    </w:p>
    <w:p w14:paraId="5B3B48F3" w14:textId="77777777" w:rsidR="000944F2" w:rsidRPr="00537513" w:rsidRDefault="002B3243" w:rsidP="00D57E50">
      <w:pPr>
        <w:widowControl/>
        <w:spacing w:before="120"/>
      </w:pPr>
      <w:r>
        <w:t xml:space="preserve">Applications for </w:t>
      </w:r>
      <w:r w:rsidR="000944F2" w:rsidRPr="00537513">
        <w:t xml:space="preserve">the </w:t>
      </w:r>
      <w:r w:rsidR="0003136F">
        <w:t xml:space="preserve">permanent </w:t>
      </w:r>
      <w:r w:rsidR="000944F2" w:rsidRPr="00537513">
        <w:t>protection and preservation of agricultural lands will be evaluated according to:</w:t>
      </w:r>
    </w:p>
    <w:p w14:paraId="0C6A7230" w14:textId="77777777" w:rsidR="000944F2" w:rsidRPr="00537513" w:rsidRDefault="000944F2" w:rsidP="00D57E50">
      <w:pPr>
        <w:pStyle w:val="TOC4"/>
        <w:widowControl/>
      </w:pPr>
    </w:p>
    <w:p w14:paraId="6AAB6218" w14:textId="77777777" w:rsidR="000944F2" w:rsidRPr="007D2EDE" w:rsidRDefault="000944F2" w:rsidP="007D2EDE">
      <w:pPr>
        <w:pStyle w:val="BodyText"/>
        <w:widowControl/>
        <w:numPr>
          <w:ilvl w:val="0"/>
          <w:numId w:val="7"/>
        </w:numPr>
        <w:rPr>
          <w:sz w:val="24"/>
        </w:rPr>
      </w:pPr>
      <w:r w:rsidRPr="007D2EDE">
        <w:rPr>
          <w:sz w:val="24"/>
        </w:rPr>
        <w:t>Soil productivity. The parcel will be ranked based on the percentage that it contains of each of the following soils (as defined in § 3.2-205 of the Code of Virginia</w:t>
      </w:r>
      <w:r w:rsidR="007548A0" w:rsidRPr="007D2EDE">
        <w:rPr>
          <w:sz w:val="24"/>
        </w:rPr>
        <w:t xml:space="preserve">) which can be found at </w:t>
      </w:r>
      <w:hyperlink r:id="rId17" w:history="1">
        <w:r w:rsidR="00A06454" w:rsidRPr="00A06454">
          <w:rPr>
            <w:rStyle w:val="Hyperlink"/>
            <w:sz w:val="24"/>
          </w:rPr>
          <w:t>https://websoilsurvey.sc.egov.usda.gov/App/WebSoilSurvey.aspx</w:t>
        </w:r>
      </w:hyperlink>
      <w:r w:rsidR="007548A0" w:rsidRPr="007D2EDE">
        <w:rPr>
          <w:sz w:val="24"/>
        </w:rPr>
        <w:t>:</w:t>
      </w:r>
    </w:p>
    <w:p w14:paraId="4BDF1792" w14:textId="77777777" w:rsidR="007548A0" w:rsidRPr="00E25B03" w:rsidRDefault="007548A0" w:rsidP="007D2EDE">
      <w:pPr>
        <w:pStyle w:val="BodyText"/>
        <w:widowControl/>
        <w:rPr>
          <w:sz w:val="24"/>
          <w:szCs w:val="24"/>
        </w:rPr>
      </w:pPr>
    </w:p>
    <w:p w14:paraId="4898289C" w14:textId="77777777" w:rsidR="000944F2" w:rsidRPr="00537513" w:rsidRDefault="001E0C9D" w:rsidP="00F164C0">
      <w:pPr>
        <w:ind w:left="360"/>
      </w:pPr>
      <w:sdt>
        <w:sdtPr>
          <w:id w:val="-1135785718"/>
          <w:lock w:val="contentLocked"/>
          <w:placeholder>
            <w:docPart w:val="B2DA91B73B894C98A88C8845F4F867F0"/>
          </w:placeholder>
          <w:group/>
        </w:sdtPr>
        <w:sdtEndPr/>
        <w:sdtContent>
          <w:r w:rsidR="000944F2" w:rsidRPr="00537513">
            <w:t>“Prime farmland” is land that has the best combination of physical and chemical characteristics for</w:t>
          </w:r>
        </w:sdtContent>
      </w:sdt>
      <w:r w:rsidR="000944F2" w:rsidRPr="00537513">
        <w:t xml:space="preserve"> producing food, feed, fiber, forage, oilseed, nursery, and other agricultural crops with minimum inputs of fuel, fertilizer, pesticides, and labor, and without intolerable soil erosion. Prime farmland includes land that possesses the above characteristics but is being used currently to produce livestock and timber. It does not include land already in or committed to urban development or water storage.</w:t>
      </w:r>
    </w:p>
    <w:p w14:paraId="105ACA15" w14:textId="77777777" w:rsidR="000944F2" w:rsidRPr="00537513" w:rsidRDefault="000944F2" w:rsidP="00F164C0">
      <w:pPr>
        <w:ind w:left="360"/>
      </w:pPr>
    </w:p>
    <w:p w14:paraId="06074034" w14:textId="77777777" w:rsidR="000944F2" w:rsidRDefault="000944F2" w:rsidP="00F164C0">
      <w:pPr>
        <w:ind w:left="360"/>
      </w:pPr>
      <w:r w:rsidRPr="00537513">
        <w:t>“Unique farmland” is land other than prime farmland that is used for production of specific high-value food and fiber crops, as determined by the United States Secretary of Agriculture. It has the special combination of soil quality, location, growing season, and moisture supply needed to economically produce sustained high quality or high yields of specific crops when treated and managed according to acceptable farming methods.</w:t>
      </w:r>
    </w:p>
    <w:p w14:paraId="5F36C3AF" w14:textId="77777777" w:rsidR="000944F2" w:rsidRPr="00537513" w:rsidRDefault="000944F2" w:rsidP="00F164C0">
      <w:pPr>
        <w:ind w:left="360"/>
      </w:pPr>
    </w:p>
    <w:p w14:paraId="52FE04A3" w14:textId="77777777" w:rsidR="000944F2" w:rsidRPr="00537513" w:rsidRDefault="000944F2" w:rsidP="00F164C0">
      <w:pPr>
        <w:ind w:left="360"/>
      </w:pPr>
      <w:r w:rsidRPr="00537513">
        <w:t>“Important farmland” other than prime or unique farmland is land that is of statewide or local importance for the production of food, feed, fiber, forage, nursery, oilseed or other agricultural crops, as determined by the appropriate state agency or local government agency, either or both, and that the United States Secretary of Agriculture determines should be considered as farmland.</w:t>
      </w:r>
    </w:p>
    <w:p w14:paraId="309CA1D5" w14:textId="77777777" w:rsidR="000944F2" w:rsidRPr="00537513" w:rsidRDefault="000944F2">
      <w:pPr>
        <w:ind w:left="360"/>
        <w:jc w:val="both"/>
        <w:pPrChange w:id="291" w:author="Suzan Bulbulkaya" w:date="2021-05-19T15:23:00Z">
          <w:pPr/>
        </w:pPrChange>
      </w:pPr>
      <w:r w:rsidRPr="00537513">
        <w:rPr>
          <w:b/>
        </w:rPr>
        <w:t xml:space="preserve">Please note, </w:t>
      </w:r>
      <w:r w:rsidR="00CC2687">
        <w:rPr>
          <w:b/>
        </w:rPr>
        <w:t xml:space="preserve">if </w:t>
      </w:r>
      <w:r w:rsidR="00E96EBA">
        <w:rPr>
          <w:b/>
        </w:rPr>
        <w:t>the</w:t>
      </w:r>
      <w:r w:rsidR="00CE66E0">
        <w:rPr>
          <w:b/>
        </w:rPr>
        <w:t>se</w:t>
      </w:r>
      <w:r w:rsidRPr="00537513">
        <w:rPr>
          <w:b/>
        </w:rPr>
        <w:t xml:space="preserve"> percentage </w:t>
      </w:r>
      <w:r w:rsidR="00CE66E0">
        <w:rPr>
          <w:b/>
        </w:rPr>
        <w:t xml:space="preserve">numbers </w:t>
      </w:r>
      <w:r w:rsidR="00E96EBA">
        <w:rPr>
          <w:b/>
        </w:rPr>
        <w:t>of soil productivity</w:t>
      </w:r>
      <w:r w:rsidR="00CE66E0">
        <w:rPr>
          <w:b/>
        </w:rPr>
        <w:t xml:space="preserve"> are</w:t>
      </w:r>
      <w:r w:rsidRPr="00537513">
        <w:rPr>
          <w:b/>
        </w:rPr>
        <w:t xml:space="preserve"> not provided in the application it will be presumed</w:t>
      </w:r>
      <w:r w:rsidR="00CC2687">
        <w:rPr>
          <w:b/>
        </w:rPr>
        <w:t xml:space="preserve"> that none of these soils exist</w:t>
      </w:r>
      <w:r w:rsidRPr="00537513">
        <w:rPr>
          <w:b/>
        </w:rPr>
        <w:t xml:space="preserve"> on the property.</w:t>
      </w:r>
    </w:p>
    <w:p w14:paraId="03F946B8" w14:textId="77777777" w:rsidR="000944F2" w:rsidRPr="00537513" w:rsidRDefault="000944F2" w:rsidP="00D57E50">
      <w:pPr>
        <w:widowControl/>
      </w:pPr>
    </w:p>
    <w:p w14:paraId="0D1AA842" w14:textId="77777777" w:rsidR="00CE66E0" w:rsidRDefault="00CE66E0" w:rsidP="00897A6C">
      <w:pPr>
        <w:pStyle w:val="BodyText"/>
        <w:widowControl/>
        <w:numPr>
          <w:ilvl w:val="0"/>
          <w:numId w:val="7"/>
        </w:numPr>
        <w:rPr>
          <w:sz w:val="24"/>
        </w:rPr>
      </w:pPr>
      <w:r>
        <w:rPr>
          <w:sz w:val="24"/>
        </w:rPr>
        <w:t xml:space="preserve">Property acreage. </w:t>
      </w:r>
      <w:r w:rsidR="000944F2" w:rsidRPr="00537513">
        <w:rPr>
          <w:sz w:val="24"/>
        </w:rPr>
        <w:t xml:space="preserve">The size of the parcel in relation to average agricultural parcel sizes in the locality will </w:t>
      </w:r>
      <w:r>
        <w:rPr>
          <w:sz w:val="24"/>
        </w:rPr>
        <w:t xml:space="preserve">be used as </w:t>
      </w:r>
      <w:r w:rsidR="000944F2" w:rsidRPr="00537513">
        <w:rPr>
          <w:sz w:val="24"/>
        </w:rPr>
        <w:t>a determining factor.</w:t>
      </w:r>
      <w:r>
        <w:rPr>
          <w:sz w:val="24"/>
        </w:rPr>
        <w:t xml:space="preserve"> More information can be found at </w:t>
      </w:r>
      <w:hyperlink r:id="rId18" w:history="1">
        <w:r w:rsidRPr="00EB4841">
          <w:rPr>
            <w:rStyle w:val="Hyperlink"/>
            <w:sz w:val="24"/>
          </w:rPr>
          <w:t>www.agcensus.usda.gov</w:t>
        </w:r>
      </w:hyperlink>
      <w:r>
        <w:rPr>
          <w:sz w:val="24"/>
        </w:rPr>
        <w:t>.</w:t>
      </w:r>
    </w:p>
    <w:p w14:paraId="52B5B448" w14:textId="77777777" w:rsidR="000944F2" w:rsidRDefault="00CE66E0" w:rsidP="00F164C0">
      <w:pPr>
        <w:pStyle w:val="BodyText"/>
        <w:widowControl/>
        <w:rPr>
          <w:sz w:val="24"/>
        </w:rPr>
      </w:pPr>
      <w:r>
        <w:rPr>
          <w:sz w:val="24"/>
        </w:rPr>
        <w:t xml:space="preserve"> </w:t>
      </w:r>
    </w:p>
    <w:p w14:paraId="1FD212DD" w14:textId="77777777" w:rsidR="00CE66E0" w:rsidRDefault="00CE66E0" w:rsidP="00897A6C">
      <w:pPr>
        <w:pStyle w:val="BodyText"/>
        <w:widowControl/>
        <w:numPr>
          <w:ilvl w:val="0"/>
          <w:numId w:val="7"/>
        </w:numPr>
        <w:rPr>
          <w:sz w:val="24"/>
        </w:rPr>
      </w:pPr>
      <w:r>
        <w:rPr>
          <w:sz w:val="24"/>
        </w:rPr>
        <w:t>Current and historical use of property. Priority will be given to any property that is currently being farmed and/or is a designated Century Farm.</w:t>
      </w:r>
      <w:r w:rsidR="00F26946">
        <w:rPr>
          <w:sz w:val="24"/>
        </w:rPr>
        <w:t xml:space="preserve"> Information about this program can be found at </w:t>
      </w:r>
      <w:hyperlink r:id="rId19" w:history="1">
        <w:r w:rsidR="00F26946" w:rsidRPr="00F26946">
          <w:rPr>
            <w:color w:val="0000FF"/>
            <w:sz w:val="24"/>
            <w:u w:val="single"/>
          </w:rPr>
          <w:t>https://www.vdacs.virginia.gov/conservation-and-environmental-virginia-century-farms.shtml</w:t>
        </w:r>
      </w:hyperlink>
    </w:p>
    <w:p w14:paraId="592A608E" w14:textId="77777777" w:rsidR="00304E98" w:rsidRDefault="00304E98" w:rsidP="00F164C0">
      <w:pPr>
        <w:pStyle w:val="ListParagraph"/>
      </w:pPr>
    </w:p>
    <w:p w14:paraId="49C7113C" w14:textId="77777777" w:rsidR="00304E98" w:rsidRDefault="00304E98" w:rsidP="00897A6C">
      <w:pPr>
        <w:pStyle w:val="BodyText"/>
        <w:widowControl/>
        <w:numPr>
          <w:ilvl w:val="0"/>
          <w:numId w:val="7"/>
        </w:numPr>
        <w:rPr>
          <w:sz w:val="24"/>
        </w:rPr>
      </w:pPr>
      <w:r>
        <w:rPr>
          <w:sz w:val="24"/>
        </w:rPr>
        <w:t xml:space="preserve">Adjacency to conserved lands. The degree to which the property is located adjacent to, or nearby, already conserved lands held in perpetuity. Larger blocks of unbroken forest and agricultural lands including forest potentially provide the greatest value and range of benefits from and protection of rural land uses. </w:t>
      </w:r>
    </w:p>
    <w:p w14:paraId="74ED08FB" w14:textId="77777777" w:rsidR="00304E98" w:rsidRDefault="00304E98" w:rsidP="00F164C0">
      <w:pPr>
        <w:pStyle w:val="ListParagraph"/>
      </w:pPr>
    </w:p>
    <w:p w14:paraId="447E6B63" w14:textId="77777777" w:rsidR="00304E98" w:rsidRDefault="00304E98" w:rsidP="00897A6C">
      <w:pPr>
        <w:pStyle w:val="BodyText"/>
        <w:widowControl/>
        <w:numPr>
          <w:ilvl w:val="0"/>
          <w:numId w:val="7"/>
        </w:numPr>
        <w:rPr>
          <w:sz w:val="24"/>
        </w:rPr>
      </w:pPr>
      <w:r>
        <w:rPr>
          <w:sz w:val="24"/>
        </w:rPr>
        <w:t xml:space="preserve">Development vulnerability rank. Using the Virginia ConservationVision Development Vulnerability model, parcels will be evaluated according to their vulnerability ranking. The Development Vulnerability model can be found at </w:t>
      </w:r>
      <w:hyperlink r:id="rId20" w:history="1">
        <w:r w:rsidRPr="00A805B2">
          <w:rPr>
            <w:rStyle w:val="Hyperlink"/>
            <w:sz w:val="24"/>
          </w:rPr>
          <w:t>http://www.dcr.virginia.gov/natural-heritage/vaconvisvulnerable</w:t>
        </w:r>
      </w:hyperlink>
      <w:r>
        <w:rPr>
          <w:sz w:val="24"/>
        </w:rPr>
        <w:t>.</w:t>
      </w:r>
    </w:p>
    <w:p w14:paraId="40EA8583" w14:textId="77777777" w:rsidR="00304E98" w:rsidRDefault="00304E98" w:rsidP="00F164C0">
      <w:pPr>
        <w:pStyle w:val="ListParagraph"/>
      </w:pPr>
    </w:p>
    <w:p w14:paraId="0010D68C" w14:textId="77777777" w:rsidR="00304E98" w:rsidRDefault="00304E98" w:rsidP="00897A6C">
      <w:pPr>
        <w:pStyle w:val="ListParagraph"/>
        <w:numPr>
          <w:ilvl w:val="0"/>
          <w:numId w:val="7"/>
        </w:numPr>
      </w:pPr>
      <w:r w:rsidRPr="00304E98">
        <w:t xml:space="preserve">Best Management Practices. The existence of Best Management Practices (BMPs) and farm </w:t>
      </w:r>
      <w:r w:rsidRPr="00304E98">
        <w:lastRenderedPageBreak/>
        <w:t>management plans that are currently being utilized as part of the normal operation of the farm, either implemented through state and federal conservation programs or voluntarily implemented without state or federal cost-sharing or technical assistance. Best management practices may include stream fencing, buffers, conservation tillage, cover crops, or animal waste management. Examples of the farm management plans could include, but are not limited to, a grazing management plan, a nutrient management plan, a conservation plan, or a resource management plan (which would include both the conservation plan</w:t>
      </w:r>
      <w:r>
        <w:t xml:space="preserve"> and nutrient management plan).</w:t>
      </w:r>
    </w:p>
    <w:p w14:paraId="2103782D" w14:textId="77777777" w:rsidR="00304E98" w:rsidRDefault="00304E98" w:rsidP="00F164C0">
      <w:pPr>
        <w:pStyle w:val="ListParagraph"/>
      </w:pPr>
    </w:p>
    <w:p w14:paraId="1D261C7C" w14:textId="77777777" w:rsidR="00304E98" w:rsidRDefault="00304E98" w:rsidP="00897A6C">
      <w:pPr>
        <w:pStyle w:val="ListParagraph"/>
        <w:numPr>
          <w:ilvl w:val="0"/>
          <w:numId w:val="7"/>
        </w:numPr>
      </w:pPr>
      <w:r w:rsidRPr="00304E98">
        <w:t>Locality support. The support for the project evidenced in local farmland protection policies, including, the comprehensive plan, agricultural zoning, a</w:t>
      </w:r>
      <w:r w:rsidR="00CC2687">
        <w:t>gricultural and forest</w:t>
      </w:r>
      <w:r w:rsidRPr="00304E98">
        <w:t>al districts, and use value taxation.</w:t>
      </w:r>
    </w:p>
    <w:p w14:paraId="5A1F82C2" w14:textId="77777777" w:rsidR="00925DD5" w:rsidRDefault="00925DD5" w:rsidP="00362797">
      <w:pPr>
        <w:pStyle w:val="ListParagraph"/>
      </w:pPr>
    </w:p>
    <w:p w14:paraId="05E831C9" w14:textId="77777777" w:rsidR="00925DD5" w:rsidRPr="00304E98" w:rsidRDefault="00925DD5" w:rsidP="00897A6C">
      <w:pPr>
        <w:pStyle w:val="ListParagraph"/>
        <w:numPr>
          <w:ilvl w:val="0"/>
          <w:numId w:val="7"/>
        </w:numPr>
      </w:pPr>
      <w:r>
        <w:t>ConserveVirginia</w:t>
      </w:r>
      <w:r w:rsidR="004138DC">
        <w:t xml:space="preserve"> (</w:t>
      </w:r>
      <w:hyperlink r:id="rId21" w:history="1">
        <w:r w:rsidR="004138DC">
          <w:rPr>
            <w:rStyle w:val="Hyperlink"/>
          </w:rPr>
          <w:t>https://www.dcr.virginia.gov/conservevirginia/</w:t>
        </w:r>
      </w:hyperlink>
      <w:r w:rsidR="004138DC">
        <w:t>)</w:t>
      </w:r>
      <w:r>
        <w:t xml:space="preserve">. </w:t>
      </w:r>
      <w:r w:rsidR="00575C1F">
        <w:t>The project will be evaluated based on the</w:t>
      </w:r>
      <w:r>
        <w:t xml:space="preserve"> </w:t>
      </w:r>
      <w:r w:rsidR="001768F7">
        <w:t xml:space="preserve">percentage </w:t>
      </w:r>
      <w:r>
        <w:t xml:space="preserve">of the </w:t>
      </w:r>
      <w:r w:rsidR="008D7F15">
        <w:t>total project area</w:t>
      </w:r>
      <w:r>
        <w:t xml:space="preserve"> that is included in </w:t>
      </w:r>
      <w:r w:rsidR="00575C1F">
        <w:t xml:space="preserve">the </w:t>
      </w:r>
      <w:r>
        <w:t>ConserveVirginia</w:t>
      </w:r>
      <w:r w:rsidR="00575C1F">
        <w:t xml:space="preserve"> Agriculture and Forestry category.</w:t>
      </w:r>
    </w:p>
    <w:p w14:paraId="37CA8F50" w14:textId="77777777" w:rsidR="00304E98" w:rsidRPr="00537513" w:rsidRDefault="00304E98" w:rsidP="00D57E50"/>
    <w:p w14:paraId="70E8B8BE" w14:textId="77777777" w:rsidR="006B520E" w:rsidRDefault="000944F2" w:rsidP="00D57E50">
      <w:pPr>
        <w:pStyle w:val="Date"/>
        <w:widowControl/>
      </w:pPr>
      <w:r w:rsidRPr="00EA1B41">
        <w:rPr>
          <w:b/>
        </w:rPr>
        <w:t xml:space="preserve">B. </w:t>
      </w:r>
      <w:r w:rsidRPr="00EA1B41">
        <w:rPr>
          <w:b/>
          <w:bCs/>
          <w:u w:val="single"/>
        </w:rPr>
        <w:t>F</w:t>
      </w:r>
      <w:r w:rsidRPr="00537513">
        <w:rPr>
          <w:b/>
          <w:bCs/>
          <w:u w:val="single"/>
        </w:rPr>
        <w:t>orest Lands Criteria</w:t>
      </w:r>
    </w:p>
    <w:p w14:paraId="2B043235" w14:textId="77777777" w:rsidR="006B520E" w:rsidRDefault="006B520E" w:rsidP="00D57E50">
      <w:pPr>
        <w:pStyle w:val="Date"/>
        <w:widowControl/>
      </w:pPr>
    </w:p>
    <w:p w14:paraId="5B06E55B" w14:textId="6F1F346B" w:rsidR="006B520E" w:rsidRDefault="00221D3D" w:rsidP="00D57E50">
      <w:pPr>
        <w:pStyle w:val="Date"/>
        <w:widowControl/>
      </w:pPr>
      <w:r>
        <w:t>Contact</w:t>
      </w:r>
      <w:r w:rsidR="006B520E">
        <w:t>:</w:t>
      </w:r>
      <w:r>
        <w:t xml:space="preserve"> </w:t>
      </w:r>
      <w:r w:rsidR="006B520E">
        <w:t>V</w:t>
      </w:r>
      <w:r w:rsidR="000944F2" w:rsidRPr="00537513">
        <w:t>irginia Department of Forestry, (</w:t>
      </w:r>
      <w:r w:rsidR="000944F2">
        <w:t xml:space="preserve">434) </w:t>
      </w:r>
      <w:del w:id="292" w:author="Suzan Bulbulkaya" w:date="2021-04-29T13:41:00Z">
        <w:r w:rsidR="000944F2" w:rsidDel="0003035B">
          <w:delText>220-</w:delText>
        </w:r>
        <w:r w:rsidR="006B520E" w:rsidDel="0003035B">
          <w:delText>9</w:delText>
        </w:r>
        <w:r w:rsidDel="0003035B">
          <w:delText>095</w:delText>
        </w:r>
      </w:del>
      <w:ins w:id="293" w:author="Suzan Bulbulkaya" w:date="2021-04-29T13:41:00Z">
        <w:r w:rsidR="0003035B">
          <w:t>459-8278</w:t>
        </w:r>
      </w:ins>
    </w:p>
    <w:p w14:paraId="3299C68D" w14:textId="50B68171" w:rsidR="00E764BB" w:rsidRPr="00E764BB" w:rsidRDefault="00E764BB" w:rsidP="00E25B03">
      <w:del w:id="294" w:author="Suzan Bulbulkaya" w:date="2021-04-29T13:41:00Z">
        <w:r w:rsidDel="0003035B">
          <w:delText>Terr</w:delText>
        </w:r>
        <w:r w:rsidR="00272DD5" w:rsidDel="0003035B">
          <w:delText>y</w:delText>
        </w:r>
        <w:r w:rsidDel="0003035B">
          <w:delText xml:space="preserve"> Lasher</w:delText>
        </w:r>
      </w:del>
      <w:ins w:id="295" w:author="Suzan Bulbulkaya" w:date="2021-04-29T13:41:00Z">
        <w:r w:rsidR="0003035B">
          <w:t>Karl Didier</w:t>
        </w:r>
      </w:ins>
      <w:r>
        <w:t xml:space="preserve">, </w:t>
      </w:r>
      <w:ins w:id="296" w:author="Suzan Bulbulkaya" w:date="2021-04-29T13:42:00Z">
        <w:r w:rsidR="0003035B">
          <w:t>Forestland Conservation Program Manager</w:t>
        </w:r>
      </w:ins>
      <w:del w:id="297" w:author="Suzan Bulbulkaya" w:date="2021-04-29T13:41:00Z">
        <w:r w:rsidDel="0003035B">
          <w:delText>Assistant State Forester, terry.lasher</w:delText>
        </w:r>
      </w:del>
      <w:ins w:id="298" w:author="Suzan Bulbulkaya" w:date="2021-04-29T13:42:00Z">
        <w:r w:rsidR="0003035B" w:rsidRPr="0003035B">
          <w:t xml:space="preserve"> </w:t>
        </w:r>
        <w:r w:rsidR="0003035B">
          <w:t>karl.didier</w:t>
        </w:r>
      </w:ins>
      <w:r>
        <w:t>@dof.virginia.gov</w:t>
      </w:r>
    </w:p>
    <w:p w14:paraId="5062D7AD" w14:textId="77777777" w:rsidR="000944F2" w:rsidRPr="00537513" w:rsidRDefault="001E0C9D" w:rsidP="00E764BB">
      <w:pPr>
        <w:pStyle w:val="Date"/>
        <w:widowControl/>
      </w:pPr>
      <w:hyperlink r:id="rId22" w:history="1">
        <w:r w:rsidR="00F26946" w:rsidRPr="00F26946">
          <w:rPr>
            <w:color w:val="0000FF"/>
            <w:u w:val="single"/>
          </w:rPr>
          <w:t>http://www.dof.virginia.gov/conservation/index.htm</w:t>
        </w:r>
      </w:hyperlink>
    </w:p>
    <w:p w14:paraId="7AF8FA7C" w14:textId="77777777" w:rsidR="000944F2" w:rsidRPr="00537513" w:rsidRDefault="000944F2" w:rsidP="00D57E50">
      <w:pPr>
        <w:widowControl/>
        <w:spacing w:before="120"/>
      </w:pPr>
      <w:r w:rsidRPr="00537513">
        <w:t xml:space="preserve">Applications for the </w:t>
      </w:r>
      <w:r w:rsidR="0003136F">
        <w:t xml:space="preserve">permanent </w:t>
      </w:r>
      <w:r w:rsidRPr="00537513">
        <w:t xml:space="preserve">protection and preservation of </w:t>
      </w:r>
      <w:r>
        <w:t xml:space="preserve">working forest </w:t>
      </w:r>
      <w:r w:rsidRPr="00537513">
        <w:t>lands will be evaluated according to the following criteria:</w:t>
      </w:r>
    </w:p>
    <w:p w14:paraId="3CAE63CE" w14:textId="77777777" w:rsidR="000944F2" w:rsidRPr="005374C8" w:rsidRDefault="000944F2" w:rsidP="00D57E50">
      <w:pPr>
        <w:pStyle w:val="a"/>
        <w:widowControl/>
        <w:tabs>
          <w:tab w:val="left" w:pos="-1440"/>
        </w:tabs>
        <w:ind w:left="0" w:firstLine="0"/>
        <w:rPr>
          <w:szCs w:val="24"/>
        </w:rPr>
      </w:pPr>
    </w:p>
    <w:p w14:paraId="093799F3" w14:textId="275AE554" w:rsidR="000944F2" w:rsidRPr="005374C8" w:rsidRDefault="000944F2" w:rsidP="00897A6C">
      <w:pPr>
        <w:pStyle w:val="BodyText"/>
        <w:widowControl/>
        <w:numPr>
          <w:ilvl w:val="0"/>
          <w:numId w:val="7"/>
        </w:numPr>
        <w:rPr>
          <w:sz w:val="24"/>
          <w:szCs w:val="24"/>
        </w:rPr>
      </w:pPr>
      <w:r w:rsidRPr="00574D27">
        <w:rPr>
          <w:sz w:val="24"/>
          <w:szCs w:val="24"/>
        </w:rPr>
        <w:t>Property Acreage</w:t>
      </w:r>
      <w:r>
        <w:rPr>
          <w:sz w:val="24"/>
          <w:szCs w:val="24"/>
        </w:rPr>
        <w:t xml:space="preserve">. </w:t>
      </w:r>
      <w:del w:id="299" w:author="Suzan Bulbulkaya" w:date="2021-04-29T14:08:00Z">
        <w:r w:rsidDel="006E17DA">
          <w:rPr>
            <w:sz w:val="24"/>
            <w:szCs w:val="24"/>
          </w:rPr>
          <w:delText xml:space="preserve"> </w:delText>
        </w:r>
      </w:del>
      <w:r>
        <w:rPr>
          <w:sz w:val="24"/>
          <w:szCs w:val="24"/>
        </w:rPr>
        <w:t xml:space="preserve">Larger </w:t>
      </w:r>
      <w:del w:id="300" w:author="Suzan Bulbulkaya" w:date="2021-04-29T13:43:00Z">
        <w:r w:rsidDel="0003035B">
          <w:rPr>
            <w:sz w:val="24"/>
            <w:szCs w:val="24"/>
          </w:rPr>
          <w:delText xml:space="preserve">properties </w:delText>
        </w:r>
      </w:del>
      <w:ins w:id="301" w:author="Suzan Bulbulkaya" w:date="2021-04-29T13:43:00Z">
        <w:r w:rsidR="0003035B">
          <w:rPr>
            <w:sz w:val="24"/>
            <w:szCs w:val="24"/>
          </w:rPr>
          <w:t xml:space="preserve">blocks of land </w:t>
        </w:r>
      </w:ins>
      <w:r>
        <w:rPr>
          <w:sz w:val="24"/>
          <w:szCs w:val="24"/>
        </w:rPr>
        <w:t xml:space="preserve">under single ownership </w:t>
      </w:r>
      <w:ins w:id="302" w:author="Suzan Bulbulkaya" w:date="2021-04-29T13:43:00Z">
        <w:r w:rsidR="0003035B">
          <w:rPr>
            <w:sz w:val="24"/>
            <w:szCs w:val="24"/>
          </w:rPr>
          <w:t xml:space="preserve">are more manageable, </w:t>
        </w:r>
      </w:ins>
      <w:r>
        <w:rPr>
          <w:sz w:val="24"/>
          <w:szCs w:val="24"/>
        </w:rPr>
        <w:t xml:space="preserve">better protect </w:t>
      </w:r>
      <w:ins w:id="303" w:author="Suzan Bulbulkaya" w:date="2021-04-29T13:44:00Z">
        <w:r w:rsidR="0003035B">
          <w:rPr>
            <w:sz w:val="24"/>
            <w:szCs w:val="24"/>
          </w:rPr>
          <w:t xml:space="preserve">ecological communities and biodiversity, </w:t>
        </w:r>
      </w:ins>
      <w:del w:id="304" w:author="Suzan Bulbulkaya" w:date="2021-04-29T13:44:00Z">
        <w:r w:rsidDel="0003035B">
          <w:rPr>
            <w:sz w:val="24"/>
            <w:szCs w:val="24"/>
          </w:rPr>
          <w:delText xml:space="preserve">the potential for the management of forest resources </w:delText>
        </w:r>
      </w:del>
      <w:r>
        <w:rPr>
          <w:sz w:val="24"/>
          <w:szCs w:val="24"/>
        </w:rPr>
        <w:t xml:space="preserve">and </w:t>
      </w:r>
      <w:del w:id="305" w:author="Suzan Bulbulkaya" w:date="2021-04-29T13:44:00Z">
        <w:r w:rsidDel="0003035B">
          <w:rPr>
            <w:sz w:val="24"/>
            <w:szCs w:val="24"/>
          </w:rPr>
          <w:delText>the sustainable</w:delText>
        </w:r>
      </w:del>
      <w:ins w:id="306" w:author="Suzan Bulbulkaya" w:date="2021-04-29T13:44:00Z">
        <w:r w:rsidR="0003035B">
          <w:rPr>
            <w:sz w:val="24"/>
            <w:szCs w:val="24"/>
          </w:rPr>
          <w:t>better sustain the</w:t>
        </w:r>
      </w:ins>
      <w:r>
        <w:rPr>
          <w:sz w:val="24"/>
          <w:szCs w:val="24"/>
        </w:rPr>
        <w:t xml:space="preserve"> flow of natural goods and services </w:t>
      </w:r>
      <w:del w:id="307" w:author="Suzan Bulbulkaya" w:date="2021-04-29T13:45:00Z">
        <w:r w:rsidDel="0003035B">
          <w:rPr>
            <w:sz w:val="24"/>
            <w:szCs w:val="24"/>
          </w:rPr>
          <w:delText>from them</w:delText>
        </w:r>
      </w:del>
      <w:ins w:id="308" w:author="Suzan Bulbulkaya" w:date="2021-04-29T13:45:00Z">
        <w:r w:rsidR="0003035B">
          <w:rPr>
            <w:sz w:val="24"/>
            <w:szCs w:val="24"/>
          </w:rPr>
          <w:t>over time</w:t>
        </w:r>
      </w:ins>
      <w:r>
        <w:rPr>
          <w:sz w:val="24"/>
          <w:szCs w:val="24"/>
        </w:rPr>
        <w:t>.</w:t>
      </w:r>
    </w:p>
    <w:p w14:paraId="3519B706" w14:textId="77777777" w:rsidR="000944F2" w:rsidRDefault="000944F2" w:rsidP="00D57E50">
      <w:pPr>
        <w:pStyle w:val="BodyText"/>
        <w:widowControl/>
        <w:ind w:left="360"/>
        <w:rPr>
          <w:sz w:val="24"/>
          <w:szCs w:val="24"/>
        </w:rPr>
      </w:pPr>
    </w:p>
    <w:p w14:paraId="5288B82F" w14:textId="071C8B46" w:rsidR="009E08D3" w:rsidDel="009E08D3" w:rsidRDefault="0003035B" w:rsidP="009E08D3">
      <w:pPr>
        <w:pStyle w:val="a"/>
        <w:widowControl/>
        <w:numPr>
          <w:ilvl w:val="0"/>
          <w:numId w:val="3"/>
        </w:numPr>
        <w:tabs>
          <w:tab w:val="left" w:pos="-1440"/>
        </w:tabs>
        <w:rPr>
          <w:del w:id="309" w:author="Suzan Bulbulkaya" w:date="2021-04-29T14:02:00Z"/>
          <w:szCs w:val="24"/>
        </w:rPr>
      </w:pPr>
      <w:ins w:id="310" w:author="Suzan Bulbulkaya" w:date="2021-04-29T13:46:00Z">
        <w:r w:rsidRPr="009E08D3">
          <w:rPr>
            <w:szCs w:val="24"/>
          </w:rPr>
          <w:t>Acres of Forest on the proposed property</w:t>
        </w:r>
        <w:r w:rsidR="006E17DA">
          <w:rPr>
            <w:szCs w:val="24"/>
          </w:rPr>
          <w:t xml:space="preserve">. </w:t>
        </w:r>
      </w:ins>
      <w:del w:id="311" w:author="Suzan Bulbulkaya" w:date="2021-04-29T13:47:00Z">
        <w:r w:rsidR="000944F2" w:rsidRPr="009E08D3" w:rsidDel="0003035B">
          <w:rPr>
            <w:szCs w:val="24"/>
          </w:rPr>
          <w:delText>Percent of the property that is in a forested condition</w:delText>
        </w:r>
        <w:r w:rsidR="00D71A41" w:rsidRPr="006E17DA" w:rsidDel="0003035B">
          <w:rPr>
            <w:szCs w:val="24"/>
          </w:rPr>
          <w:delText xml:space="preserve"> at the time of application</w:delText>
        </w:r>
        <w:r w:rsidR="000944F2" w:rsidRPr="006E17DA" w:rsidDel="0003035B">
          <w:rPr>
            <w:szCs w:val="24"/>
          </w:rPr>
          <w:delText>, including acreage that is under contract to be planted or afforested</w:delText>
        </w:r>
        <w:r w:rsidR="000944F2" w:rsidRPr="00141A25" w:rsidDel="0003035B">
          <w:rPr>
            <w:szCs w:val="24"/>
          </w:rPr>
          <w:delText xml:space="preserve">.  </w:delText>
        </w:r>
      </w:del>
      <w:ins w:id="312" w:author="Suzan Bulbulkaya" w:date="2021-04-29T13:47:00Z">
        <w:r w:rsidRPr="00AF2F54">
          <w:rPr>
            <w:szCs w:val="24"/>
          </w:rPr>
          <w:t xml:space="preserve">Larger blocks of forest under single ownership are more easily managed, better protect the productivity and sustainable flow of natural goods and services from the forest, and better protect forest conservation values (e.g., have larger less-disturbed “core” areas, protect water quality, maintain habitat connectivity, etc.). </w:t>
        </w:r>
      </w:ins>
      <w:r w:rsidR="000944F2" w:rsidRPr="00AF2F54">
        <w:rPr>
          <w:szCs w:val="24"/>
        </w:rPr>
        <w:t>To be considered f</w:t>
      </w:r>
      <w:ins w:id="313" w:author="Suzan Bulbulkaya" w:date="2021-04-29T13:48:00Z">
        <w:r w:rsidRPr="00AF2F54">
          <w:rPr>
            <w:szCs w:val="24"/>
          </w:rPr>
          <w:t xml:space="preserve">or points under this criterion, land must </w:t>
        </w:r>
      </w:ins>
      <w:ins w:id="314" w:author="Suzan Bulbulkaya" w:date="2021-04-29T13:57:00Z">
        <w:r w:rsidR="009E08D3" w:rsidRPr="00AF2F54">
          <w:rPr>
            <w:szCs w:val="24"/>
          </w:rPr>
          <w:t xml:space="preserve">be devoted to forestal use as defined by </w:t>
        </w:r>
      </w:ins>
      <w:del w:id="315" w:author="Suzan Bulbulkaya" w:date="2021-04-29T13:57:00Z">
        <w:r w:rsidR="000944F2" w:rsidRPr="00AF2F54" w:rsidDel="009E08D3">
          <w:rPr>
            <w:szCs w:val="24"/>
          </w:rPr>
          <w:delText xml:space="preserve">orested, acreage must meet </w:delText>
        </w:r>
      </w:del>
      <w:r w:rsidR="000944F2" w:rsidRPr="00AF2F54">
        <w:rPr>
          <w:szCs w:val="24"/>
        </w:rPr>
        <w:t>the State Land Evaluation and Advisory Council</w:t>
      </w:r>
      <w:ins w:id="316" w:author="Suzan Bulbulkaya" w:date="2021-04-29T13:57:00Z">
        <w:r w:rsidR="009E08D3" w:rsidRPr="00AF2F54">
          <w:rPr>
            <w:szCs w:val="24"/>
          </w:rPr>
          <w:t>’s</w:t>
        </w:r>
      </w:ins>
      <w:r w:rsidR="000944F2" w:rsidRPr="00AF2F54">
        <w:rPr>
          <w:szCs w:val="24"/>
        </w:rPr>
        <w:t xml:space="preserve"> (SLEAC) technical standards for classification of real estate devoted to forestal use. </w:t>
      </w:r>
      <w:del w:id="317" w:author="Suzan Bulbulkaya" w:date="2021-04-29T14:08:00Z">
        <w:r w:rsidR="000944F2" w:rsidRPr="00AF2F54" w:rsidDel="006E17DA">
          <w:rPr>
            <w:szCs w:val="24"/>
          </w:rPr>
          <w:delText xml:space="preserve"> </w:delText>
        </w:r>
      </w:del>
      <w:ins w:id="318" w:author="Suzan Bulbulkaya" w:date="2021-04-29T13:58:00Z">
        <w:r w:rsidR="009E08D3" w:rsidRPr="00AF2F54">
          <w:rPr>
            <w:szCs w:val="24"/>
          </w:rPr>
          <w:t xml:space="preserve">Most critically, the proposed projects’s acreage must qualify  as “Productive Forest Land” or “Non-Productive Forest Land” as defined by SLEAC standards and contain at least 20 acres of forest. Land devoted to forestal use that has been recently harvested of merchantable timber, is being regenerated into a new forest and not currently developed for nonforest use qualifies for points under this criterion. In addition, acreage that is under contract to be planted or afforested qualifies for points. </w:t>
        </w:r>
      </w:ins>
      <w:ins w:id="319" w:author="Suzan Bulbulkaya" w:date="2021-04-29T13:59:00Z">
        <w:r w:rsidR="009E08D3" w:rsidRPr="00AF2F54">
          <w:rPr>
            <w:szCs w:val="24"/>
          </w:rPr>
          <w:t>Also, t</w:t>
        </w:r>
      </w:ins>
      <w:ins w:id="320" w:author="Suzan Bulbulkaya" w:date="2021-04-29T13:58:00Z">
        <w:r w:rsidR="009E08D3" w:rsidRPr="00AF2F54">
          <w:rPr>
            <w:szCs w:val="24"/>
          </w:rPr>
          <w:t>o qualify for points under this criteri</w:t>
        </w:r>
      </w:ins>
      <w:ins w:id="321" w:author="Mikkelson, Larry (DCR)" w:date="2021-05-03T12:35:00Z">
        <w:r w:rsidR="00422888">
          <w:rPr>
            <w:szCs w:val="24"/>
          </w:rPr>
          <w:t>o</w:t>
        </w:r>
      </w:ins>
      <w:ins w:id="322" w:author="Suzan Bulbulkaya" w:date="2021-04-29T13:58:00Z">
        <w:del w:id="323" w:author="Mikkelson, Larry (DCR)" w:date="2021-05-03T12:35:00Z">
          <w:r w:rsidR="009E08D3" w:rsidRPr="00AF2F54" w:rsidDel="00422888">
            <w:rPr>
              <w:szCs w:val="24"/>
            </w:rPr>
            <w:delText>a</w:delText>
          </w:r>
        </w:del>
        <w:r w:rsidR="009E08D3" w:rsidRPr="00AF2F54">
          <w:rPr>
            <w:szCs w:val="24"/>
          </w:rPr>
          <w:t xml:space="preserve">n, </w:t>
        </w:r>
      </w:ins>
      <w:ins w:id="324" w:author="Suzan Bulbulkaya" w:date="2021-04-29T14:00:00Z">
        <w:r w:rsidR="009E08D3" w:rsidRPr="00AF2F54">
          <w:rPr>
            <w:szCs w:val="24"/>
          </w:rPr>
          <w:t xml:space="preserve">the </w:t>
        </w:r>
      </w:ins>
      <w:ins w:id="325" w:author="Suzan Bulbulkaya" w:date="2021-04-29T13:58:00Z">
        <w:r w:rsidR="009E08D3" w:rsidRPr="00AF2F54">
          <w:rPr>
            <w:szCs w:val="24"/>
          </w:rPr>
          <w:t xml:space="preserve">proposed parcels must be under the same ownership (currently or anticipated after acquisition using VLCF funds), and must be “contiguous”.  To be considered contiguous, the proposed parcels must either (a) directly border each other or (b) all border another block of property already owned by the proposed </w:t>
        </w:r>
        <w:r w:rsidR="009E08D3" w:rsidRPr="00AF2F54">
          <w:rPr>
            <w:szCs w:val="24"/>
          </w:rPr>
          <w:lastRenderedPageBreak/>
          <w:t>landowner. If multiple, non-contiguous parcels are proposed, only those that separately meet SLEAC standards will receive points.</w:t>
        </w:r>
      </w:ins>
    </w:p>
    <w:p w14:paraId="2E0C0CE2" w14:textId="77777777" w:rsidR="009E08D3" w:rsidRPr="009E08D3" w:rsidRDefault="009E08D3" w:rsidP="009E08D3">
      <w:pPr>
        <w:pStyle w:val="a"/>
        <w:widowControl/>
        <w:numPr>
          <w:ilvl w:val="0"/>
          <w:numId w:val="3"/>
        </w:numPr>
        <w:tabs>
          <w:tab w:val="left" w:pos="-1440"/>
        </w:tabs>
        <w:rPr>
          <w:ins w:id="326" w:author="Suzan Bulbulkaya" w:date="2021-04-29T14:02:00Z"/>
          <w:szCs w:val="24"/>
        </w:rPr>
      </w:pPr>
    </w:p>
    <w:p w14:paraId="02D2C828" w14:textId="5B24DC4C" w:rsidR="009E08D3" w:rsidRPr="009E08D3" w:rsidDel="00E05CF0" w:rsidRDefault="000944F2">
      <w:pPr>
        <w:pStyle w:val="a"/>
        <w:widowControl/>
        <w:numPr>
          <w:ilvl w:val="0"/>
          <w:numId w:val="3"/>
        </w:numPr>
        <w:tabs>
          <w:tab w:val="left" w:pos="-1440"/>
        </w:tabs>
        <w:rPr>
          <w:ins w:id="327" w:author="Suzan Bulbulkaya" w:date="2021-04-29T14:02:00Z"/>
          <w:del w:id="328" w:author="Karl Didier" w:date="2021-04-02T11:29:00Z"/>
          <w:snapToGrid/>
          <w:szCs w:val="24"/>
        </w:rPr>
        <w:pPrChange w:id="329" w:author="Suzan Bulbulkaya" w:date="2021-04-29T14:02:00Z">
          <w:pPr>
            <w:pStyle w:val="a"/>
            <w:widowControl/>
            <w:numPr>
              <w:numId w:val="3"/>
            </w:numPr>
            <w:tabs>
              <w:tab w:val="left" w:pos="-1440"/>
            </w:tabs>
            <w:snapToGrid w:val="0"/>
            <w:spacing w:before="120"/>
            <w:ind w:left="360" w:hanging="360"/>
          </w:pPr>
        </w:pPrChange>
      </w:pPr>
      <w:del w:id="330" w:author="Suzan Bulbulkaya" w:date="2021-04-29T14:02:00Z">
        <w:r w:rsidRPr="009E08D3" w:rsidDel="009E08D3">
          <w:rPr>
            <w:szCs w:val="24"/>
          </w:rPr>
          <w:delText>Percent of forested area on the property that is high forest conservation value (FCV 4 and 5)</w:delText>
        </w:r>
        <w:r w:rsidRPr="006E17DA" w:rsidDel="009E08D3">
          <w:rPr>
            <w:szCs w:val="24"/>
          </w:rPr>
          <w:delText xml:space="preserve">, based upon the </w:delText>
        </w:r>
        <w:r w:rsidRPr="006E17DA" w:rsidDel="009E08D3">
          <w:rPr>
            <w:i/>
            <w:szCs w:val="24"/>
          </w:rPr>
          <w:delText xml:space="preserve">VDOF Forest Conservation Value </w:delText>
        </w:r>
        <w:r w:rsidR="00D71A41" w:rsidRPr="000812E8" w:rsidDel="009E08D3">
          <w:rPr>
            <w:i/>
            <w:szCs w:val="24"/>
          </w:rPr>
          <w:delText>A</w:delText>
        </w:r>
        <w:r w:rsidRPr="000812E8" w:rsidDel="009E08D3">
          <w:rPr>
            <w:i/>
            <w:szCs w:val="24"/>
          </w:rPr>
          <w:delText>nalysis</w:delText>
        </w:r>
        <w:r w:rsidRPr="00141A25" w:rsidDel="009E08D3">
          <w:rPr>
            <w:szCs w:val="24"/>
          </w:rPr>
          <w:delText xml:space="preserve"> that ranks </w:delText>
        </w:r>
        <w:r w:rsidR="002B3243" w:rsidRPr="00AF2F54" w:rsidDel="009E08D3">
          <w:rPr>
            <w:szCs w:val="24"/>
          </w:rPr>
          <w:delText xml:space="preserve">the </w:delText>
        </w:r>
        <w:r w:rsidRPr="00AF2F54" w:rsidDel="009E08D3">
          <w:rPr>
            <w:szCs w:val="24"/>
          </w:rPr>
          <w:delText xml:space="preserve">relative conservation value of forestland based on </w:delText>
        </w:r>
        <w:r w:rsidR="00AA487A" w:rsidRPr="00AF2F54" w:rsidDel="009E08D3">
          <w:rPr>
            <w:szCs w:val="24"/>
          </w:rPr>
          <w:delText xml:space="preserve">watershed integrity, size of forested blocks, forest management potential, proximity to other conserved lands, threat of conversion, </w:delText>
        </w:r>
        <w:r w:rsidRPr="00AF2F54" w:rsidDel="009E08D3">
          <w:rPr>
            <w:szCs w:val="24"/>
          </w:rPr>
          <w:delText xml:space="preserve">and </w:delText>
        </w:r>
        <w:r w:rsidR="00AA487A" w:rsidRPr="00AF2F54" w:rsidDel="009E08D3">
          <w:rPr>
            <w:szCs w:val="24"/>
          </w:rPr>
          <w:delText xml:space="preserve">presence of diminished tree species or significant forest communities. </w:delText>
        </w:r>
        <w:r w:rsidR="00F26946" w:rsidRPr="00AF2F54" w:rsidDel="009E08D3">
          <w:rPr>
            <w:szCs w:val="24"/>
          </w:rPr>
          <w:delText xml:space="preserve">FCV information can be downloaded at: </w:delText>
        </w:r>
        <w:r w:rsidR="00DA0A67" w:rsidRPr="009E08D3" w:rsidDel="009E08D3">
          <w:fldChar w:fldCharType="begin"/>
        </w:r>
        <w:r w:rsidR="00DA0A67" w:rsidDel="009E08D3">
          <w:delInstrText xml:space="preserve"> HYPERLINK "http://www.dof.virginia.gov/resources/gis/FCV_statewide.zip" </w:delInstrText>
        </w:r>
        <w:r w:rsidR="00DA0A67" w:rsidRPr="009E08D3" w:rsidDel="009E08D3">
          <w:fldChar w:fldCharType="separate"/>
        </w:r>
        <w:r w:rsidR="00F26946" w:rsidRPr="009E08D3" w:rsidDel="009E08D3">
          <w:rPr>
            <w:rStyle w:val="Hyperlink"/>
            <w:szCs w:val="24"/>
          </w:rPr>
          <w:delText>http://www.dof.virginia.gov/resources/gis/FCV_statewide.zip</w:delText>
        </w:r>
        <w:r w:rsidR="00DA0A67" w:rsidRPr="009E08D3" w:rsidDel="009E08D3">
          <w:rPr>
            <w:rStyle w:val="Hyperlink"/>
            <w:szCs w:val="24"/>
          </w:rPr>
          <w:fldChar w:fldCharType="end"/>
        </w:r>
        <w:r w:rsidRPr="009E08D3" w:rsidDel="009E08D3">
          <w:rPr>
            <w:szCs w:val="24"/>
          </w:rPr>
          <w:delText xml:space="preserve">  </w:delText>
        </w:r>
      </w:del>
      <w:ins w:id="331" w:author="Suzan Bulbulkaya" w:date="2021-04-29T14:02:00Z">
        <w:r w:rsidR="009E08D3" w:rsidRPr="009E08D3">
          <w:rPr>
            <w:szCs w:val="24"/>
          </w:rPr>
          <w:t xml:space="preserve">Acres of </w:t>
        </w:r>
        <w:r w:rsidR="009E08D3" w:rsidRPr="006E17DA">
          <w:rPr>
            <w:szCs w:val="24"/>
          </w:rPr>
          <w:t xml:space="preserve">forest </w:t>
        </w:r>
      </w:ins>
      <w:ins w:id="332" w:author="Suzan Bulbulkaya" w:date="2021-04-29T14:04:00Z">
        <w:r w:rsidR="009E08D3">
          <w:rPr>
            <w:szCs w:val="24"/>
          </w:rPr>
          <w:t>with</w:t>
        </w:r>
      </w:ins>
      <w:ins w:id="333" w:author="Suzan Bulbulkaya" w:date="2021-04-29T14:02:00Z">
        <w:r w:rsidR="009E08D3" w:rsidRPr="006E17DA">
          <w:rPr>
            <w:szCs w:val="24"/>
          </w:rPr>
          <w:t xml:space="preserve"> a “high” Forest Conservation Value (FCV) based upon VDOF’s analysis and map (2020 version)</w:t>
        </w:r>
        <w:r w:rsidR="009E08D3" w:rsidRPr="000812E8">
          <w:rPr>
            <w:szCs w:val="24"/>
          </w:rPr>
          <w:t xml:space="preserve">. </w:t>
        </w:r>
        <w:r w:rsidR="009E08D3" w:rsidRPr="00141A25">
          <w:rPr>
            <w:szCs w:val="24"/>
          </w:rPr>
          <w:t xml:space="preserve">See the Forest Conservation Values map </w:t>
        </w:r>
        <w:r w:rsidR="009E08D3" w:rsidRPr="009E08D3">
          <w:rPr>
            <w:szCs w:val="24"/>
          </w:rPr>
          <w:t xml:space="preserve">on the </w:t>
        </w:r>
        <w:r w:rsidR="009E08D3" w:rsidRPr="009E08D3">
          <w:rPr>
            <w:szCs w:val="24"/>
          </w:rPr>
          <w:fldChar w:fldCharType="begin"/>
        </w:r>
        <w:r w:rsidR="009E08D3" w:rsidRPr="00AF2F54">
          <w:rPr>
            <w:szCs w:val="24"/>
          </w:rPr>
          <w:instrText xml:space="preserve"> HYPERLINK "https://vanhde.org/content/map" </w:instrText>
        </w:r>
        <w:r w:rsidR="009E08D3" w:rsidRPr="009E08D3">
          <w:rPr>
            <w:szCs w:val="24"/>
          </w:rPr>
          <w:fldChar w:fldCharType="separate"/>
        </w:r>
        <w:r w:rsidR="009E08D3" w:rsidRPr="009E08D3">
          <w:rPr>
            <w:rStyle w:val="Hyperlink"/>
            <w:szCs w:val="24"/>
          </w:rPr>
          <w:t>Natural Heritage Data Explorer</w:t>
        </w:r>
        <w:r w:rsidR="009E08D3" w:rsidRPr="009E08D3">
          <w:rPr>
            <w:szCs w:val="24"/>
          </w:rPr>
          <w:fldChar w:fldCharType="end"/>
        </w:r>
        <w:r w:rsidR="009E08D3" w:rsidRPr="009E08D3">
          <w:rPr>
            <w:szCs w:val="24"/>
          </w:rPr>
          <w:t xml:space="preserve"> or download the </w:t>
        </w:r>
        <w:r w:rsidR="009E08D3" w:rsidRPr="009E08D3">
          <w:rPr>
            <w:szCs w:val="24"/>
          </w:rPr>
          <w:fldChar w:fldCharType="begin"/>
        </w:r>
        <w:r w:rsidR="009E08D3" w:rsidRPr="00AF2F54">
          <w:rPr>
            <w:szCs w:val="24"/>
          </w:rPr>
          <w:instrText>HYPERLINK "C:\\Users\\karl.didier\\Documents\\Funding Sources\\VLCF\\FCV GIS layer and associated description can be downloaded at https:\\vdof.maps.arcgis.com\\home\\webmap\\embedGallery.html?displayapps=true&amp;displayinline=true&amp;group=f40da8804f7645de9f2298945c5d897d"</w:instrText>
        </w:r>
        <w:r w:rsidR="009E08D3" w:rsidRPr="009E08D3">
          <w:rPr>
            <w:szCs w:val="24"/>
          </w:rPr>
          <w:fldChar w:fldCharType="separate"/>
        </w:r>
        <w:r w:rsidR="009E08D3" w:rsidRPr="009E08D3">
          <w:rPr>
            <w:rStyle w:val="Hyperlink"/>
            <w:szCs w:val="24"/>
          </w:rPr>
          <w:t>GIS data</w:t>
        </w:r>
        <w:r w:rsidR="009E08D3" w:rsidRPr="009E08D3">
          <w:rPr>
            <w:szCs w:val="24"/>
          </w:rPr>
          <w:fldChar w:fldCharType="end"/>
        </w:r>
        <w:r w:rsidR="009E08D3" w:rsidRPr="009E08D3">
          <w:rPr>
            <w:szCs w:val="24"/>
          </w:rPr>
          <w:t xml:space="preserve"> from VDOF (see full link below)</w:t>
        </w:r>
        <w:r w:rsidR="009E08D3" w:rsidRPr="006E17DA">
          <w:rPr>
            <w:szCs w:val="24"/>
          </w:rPr>
          <w:t>. “High” values are those labeled on the map as “</w:t>
        </w:r>
        <w:r w:rsidR="009E08D3" w:rsidRPr="008B7D1A">
          <w:rPr>
            <w:szCs w:val="24"/>
          </w:rPr>
          <w:t xml:space="preserve">5: </w:t>
        </w:r>
        <w:r w:rsidR="009E08D3" w:rsidRPr="000812E8">
          <w:rPr>
            <w:szCs w:val="24"/>
          </w:rPr>
          <w:t xml:space="preserve">Oustanding” or “4: Very High”. </w:t>
        </w:r>
        <w:r w:rsidR="009E08D3" w:rsidRPr="00141A25">
          <w:rPr>
            <w:szCs w:val="24"/>
          </w:rPr>
          <w:t xml:space="preserve">The FCV analysis ranks the relative conservation value of forestland based on watershed integrity, size of forested blocks, forest management potential, proximity to other conserved lands, threat of conversion, and presence of diminished tree species or significant forest communities. </w:t>
        </w:r>
        <w:r w:rsidR="009E08D3" w:rsidRPr="00AF2F54">
          <w:rPr>
            <w:szCs w:val="24"/>
          </w:rPr>
          <w:t>The FCV GIS layer and associated description can be downloaded at</w:t>
        </w:r>
      </w:ins>
      <w:ins w:id="334" w:author="Suzan Bulbulkaya" w:date="2021-04-29T14:06:00Z">
        <w:r w:rsidR="005255BC">
          <w:rPr>
            <w:szCs w:val="24"/>
          </w:rPr>
          <w:t xml:space="preserve">: </w:t>
        </w:r>
      </w:ins>
      <w:ins w:id="335" w:author="Suzan Bulbulkaya" w:date="2021-04-29T14:02:00Z">
        <w:r w:rsidR="009E08D3" w:rsidRPr="009E08D3">
          <w:rPr>
            <w:szCs w:val="24"/>
          </w:rPr>
          <w:fldChar w:fldCharType="begin"/>
        </w:r>
        <w:r w:rsidR="009E08D3" w:rsidRPr="00AF2F54">
          <w:rPr>
            <w:szCs w:val="24"/>
          </w:rPr>
          <w:instrText xml:space="preserve"> HYPERLINK "https://vdof.maps.arcgis.com/home/webmap/embedGallery.html?displayapps=true&amp;displayinline=true&amp;group=f40da8804f7645de9f2298945c5d897d" </w:instrText>
        </w:r>
        <w:r w:rsidR="009E08D3" w:rsidRPr="009E08D3">
          <w:rPr>
            <w:szCs w:val="24"/>
          </w:rPr>
          <w:fldChar w:fldCharType="separate"/>
        </w:r>
        <w:r w:rsidR="009E08D3" w:rsidRPr="009E08D3">
          <w:rPr>
            <w:rStyle w:val="Hyperlink"/>
            <w:szCs w:val="24"/>
          </w:rPr>
          <w:t>https://vdof.maps.arcgis.com/home/webmap/embedGallery.html?displayapps=true&amp;displayinline=true&amp;group=f40da8804f7645de9f2298945c5d897d</w:t>
        </w:r>
        <w:r w:rsidR="009E08D3" w:rsidRPr="009E08D3">
          <w:rPr>
            <w:szCs w:val="24"/>
          </w:rPr>
          <w:fldChar w:fldCharType="end"/>
        </w:r>
      </w:ins>
    </w:p>
    <w:p w14:paraId="30A6F72E" w14:textId="77777777" w:rsidR="000944F2" w:rsidRPr="00F164C0" w:rsidRDefault="000944F2" w:rsidP="00F26946">
      <w:pPr>
        <w:pStyle w:val="a"/>
        <w:widowControl/>
        <w:numPr>
          <w:ilvl w:val="0"/>
          <w:numId w:val="29"/>
        </w:numPr>
        <w:tabs>
          <w:tab w:val="left" w:pos="-1440"/>
        </w:tabs>
        <w:snapToGrid w:val="0"/>
        <w:spacing w:before="120"/>
        <w:rPr>
          <w:snapToGrid/>
          <w:szCs w:val="24"/>
        </w:rPr>
      </w:pPr>
    </w:p>
    <w:p w14:paraId="10655CEE" w14:textId="77777777" w:rsidR="000944F2" w:rsidRDefault="000944F2" w:rsidP="00E30A71">
      <w:pPr>
        <w:pStyle w:val="a"/>
        <w:widowControl/>
        <w:numPr>
          <w:ilvl w:val="0"/>
          <w:numId w:val="3"/>
        </w:numPr>
        <w:tabs>
          <w:tab w:val="left" w:pos="-1440"/>
        </w:tabs>
        <w:spacing w:before="120"/>
        <w:rPr>
          <w:szCs w:val="24"/>
        </w:rPr>
      </w:pPr>
      <w:r>
        <w:rPr>
          <w:szCs w:val="24"/>
        </w:rPr>
        <w:t xml:space="preserve">Length of intermittent and perennial watercourses as </w:t>
      </w:r>
      <w:r w:rsidR="00D71A41">
        <w:rPr>
          <w:szCs w:val="24"/>
        </w:rPr>
        <w:t xml:space="preserve">identified </w:t>
      </w:r>
      <w:r>
        <w:rPr>
          <w:szCs w:val="24"/>
        </w:rPr>
        <w:t xml:space="preserve">by </w:t>
      </w:r>
      <w:r w:rsidR="00D71A41">
        <w:rPr>
          <w:szCs w:val="24"/>
        </w:rPr>
        <w:t xml:space="preserve">the </w:t>
      </w:r>
      <w:r>
        <w:rPr>
          <w:szCs w:val="24"/>
        </w:rPr>
        <w:t xml:space="preserve">USGS </w:t>
      </w:r>
      <w:r w:rsidR="00D71A41">
        <w:rPr>
          <w:szCs w:val="24"/>
        </w:rPr>
        <w:t>National Hydrography Dataset</w:t>
      </w:r>
      <w:r w:rsidR="00E30A71">
        <w:rPr>
          <w:szCs w:val="24"/>
        </w:rPr>
        <w:t xml:space="preserve"> (</w:t>
      </w:r>
      <w:hyperlink r:id="rId23" w:history="1">
        <w:r w:rsidR="00E30A71" w:rsidRPr="007E53B2">
          <w:rPr>
            <w:rStyle w:val="Hyperlink"/>
            <w:szCs w:val="24"/>
          </w:rPr>
          <w:t>https://viewer.nationalmap.gov/advanced-viewer/</w:t>
        </w:r>
      </w:hyperlink>
      <w:r w:rsidR="00E30A71">
        <w:rPr>
          <w:szCs w:val="24"/>
        </w:rPr>
        <w:t>)</w:t>
      </w:r>
      <w:r>
        <w:rPr>
          <w:szCs w:val="24"/>
        </w:rPr>
        <w:t>, as well as wetlands and water impoundments, present on or bordering the property.  Forested watersheds and s</w:t>
      </w:r>
      <w:r w:rsidRPr="005374C8">
        <w:rPr>
          <w:szCs w:val="24"/>
        </w:rPr>
        <w:t>treamside forests provide considerable water quality, filtration, nutrient retention, and flood attenuation to downstream users.</w:t>
      </w:r>
      <w:r>
        <w:rPr>
          <w:szCs w:val="24"/>
        </w:rPr>
        <w:t xml:space="preserve">  </w:t>
      </w:r>
    </w:p>
    <w:p w14:paraId="1BAAD94D" w14:textId="77777777" w:rsidR="000944F2" w:rsidRDefault="000944F2" w:rsidP="00D57E50">
      <w:pPr>
        <w:pStyle w:val="a"/>
        <w:widowControl/>
        <w:numPr>
          <w:ilvl w:val="0"/>
          <w:numId w:val="3"/>
        </w:numPr>
        <w:tabs>
          <w:tab w:val="left" w:pos="-1440"/>
        </w:tabs>
        <w:spacing w:before="120"/>
        <w:rPr>
          <w:szCs w:val="24"/>
        </w:rPr>
      </w:pPr>
      <w:r w:rsidRPr="00574D27">
        <w:rPr>
          <w:szCs w:val="24"/>
        </w:rPr>
        <w:t>Adjacency to Conserved Lands.</w:t>
      </w:r>
      <w:r>
        <w:rPr>
          <w:szCs w:val="24"/>
        </w:rPr>
        <w:t xml:space="preserve"> </w:t>
      </w:r>
      <w:r w:rsidRPr="00574D27">
        <w:rPr>
          <w:szCs w:val="24"/>
        </w:rPr>
        <w:t xml:space="preserve">The degree to which the property is located adjacent to, or near, already conserved lands held in perpetuity.  Larger blocks of unbroken forest and agricultural lands including forest potentially provide the greatest value and range of benefits from and protection of rural land uses. </w:t>
      </w:r>
    </w:p>
    <w:p w14:paraId="045F135A" w14:textId="77777777" w:rsidR="000944F2" w:rsidRDefault="000944F2" w:rsidP="00BB1CEC">
      <w:pPr>
        <w:pStyle w:val="a"/>
        <w:widowControl/>
        <w:numPr>
          <w:ilvl w:val="0"/>
          <w:numId w:val="3"/>
        </w:numPr>
        <w:tabs>
          <w:tab w:val="left" w:pos="-1440"/>
        </w:tabs>
        <w:spacing w:before="120"/>
        <w:rPr>
          <w:szCs w:val="24"/>
        </w:rPr>
      </w:pPr>
      <w:r w:rsidRPr="00574D27">
        <w:rPr>
          <w:szCs w:val="24"/>
        </w:rPr>
        <w:t>Management of Multiple Resources</w:t>
      </w:r>
      <w:r>
        <w:rPr>
          <w:szCs w:val="24"/>
        </w:rPr>
        <w:t xml:space="preserve">. The degree to which the property is managed </w:t>
      </w:r>
      <w:r w:rsidRPr="005374C8">
        <w:rPr>
          <w:szCs w:val="24"/>
        </w:rPr>
        <w:t xml:space="preserve">according to a </w:t>
      </w:r>
      <w:r>
        <w:rPr>
          <w:szCs w:val="24"/>
        </w:rPr>
        <w:t>forest</w:t>
      </w:r>
      <w:r w:rsidR="00AA487A">
        <w:rPr>
          <w:szCs w:val="24"/>
        </w:rPr>
        <w:t xml:space="preserve"> stewardship</w:t>
      </w:r>
      <w:r w:rsidRPr="005374C8">
        <w:rPr>
          <w:szCs w:val="24"/>
        </w:rPr>
        <w:t xml:space="preserve"> management plan </w:t>
      </w:r>
      <w:r w:rsidR="00AA487A">
        <w:rPr>
          <w:szCs w:val="24"/>
        </w:rPr>
        <w:t xml:space="preserve">(or equivalent) </w:t>
      </w:r>
      <w:r w:rsidRPr="005374C8">
        <w:rPr>
          <w:szCs w:val="24"/>
        </w:rPr>
        <w:t>prepared by a professional forester.</w:t>
      </w:r>
      <w:r>
        <w:rPr>
          <w:szCs w:val="24"/>
        </w:rPr>
        <w:t xml:space="preserve">  Applicant should provide a copy of a current forest resource management plan and demonstrate how recommendations are being followed to achieve forest management goals</w:t>
      </w:r>
      <w:r w:rsidR="00BB1CEC">
        <w:rPr>
          <w:szCs w:val="24"/>
        </w:rPr>
        <w:t xml:space="preserve">. </w:t>
      </w:r>
      <w:r w:rsidR="00BB1CEC" w:rsidRPr="00F164C0">
        <w:rPr>
          <w:b/>
          <w:szCs w:val="24"/>
        </w:rPr>
        <w:t>If plan is</w:t>
      </w:r>
      <w:r w:rsidR="00BB1CEC">
        <w:rPr>
          <w:szCs w:val="24"/>
        </w:rPr>
        <w:t xml:space="preserve"> </w:t>
      </w:r>
      <w:r w:rsidR="00BB1CEC">
        <w:rPr>
          <w:b/>
          <w:szCs w:val="24"/>
        </w:rPr>
        <w:t>not provided with the application, it will be presumed that no plan exists.</w:t>
      </w:r>
      <w:r w:rsidRPr="00BB1CEC">
        <w:rPr>
          <w:szCs w:val="24"/>
        </w:rPr>
        <w:t xml:space="preserve">  </w:t>
      </w:r>
    </w:p>
    <w:p w14:paraId="4E7615E6" w14:textId="77777777" w:rsidR="008D7F15" w:rsidRDefault="008D7F15" w:rsidP="008D7F15">
      <w:pPr>
        <w:pStyle w:val="ListParagraph"/>
        <w:ind w:left="360"/>
      </w:pPr>
    </w:p>
    <w:p w14:paraId="2332E6DB" w14:textId="7E46EE9B" w:rsidR="00E2653B" w:rsidRPr="008D7F15" w:rsidRDefault="000944F2" w:rsidP="008D7F15">
      <w:pPr>
        <w:pStyle w:val="ListParagraph"/>
        <w:numPr>
          <w:ilvl w:val="0"/>
          <w:numId w:val="7"/>
        </w:numPr>
      </w:pPr>
      <w:r w:rsidRPr="008D7F15">
        <w:rPr>
          <w:szCs w:val="24"/>
        </w:rPr>
        <w:t>Preservation of forest acreage</w:t>
      </w:r>
      <w:r w:rsidR="00AA487A" w:rsidRPr="008D7F15">
        <w:rPr>
          <w:szCs w:val="24"/>
        </w:rPr>
        <w:t>.</w:t>
      </w:r>
      <w:r w:rsidRPr="008D7F15">
        <w:rPr>
          <w:szCs w:val="24"/>
        </w:rPr>
        <w:t xml:space="preserve"> The degree to which the applicant is willing to preserve a portion of forest acreage in perpetuity to protect the working forest land base.</w:t>
      </w:r>
      <w:r w:rsidR="00BB1CEC" w:rsidRPr="008D7F15">
        <w:rPr>
          <w:szCs w:val="24"/>
        </w:rPr>
        <w:t xml:space="preserve"> </w:t>
      </w:r>
      <w:ins w:id="336" w:author="Suzan Bulbulkaya" w:date="2021-04-29T14:07:00Z">
        <w:r w:rsidR="005255BC" w:rsidRPr="00D53A89">
          <w:rPr>
            <w:szCs w:val="24"/>
          </w:rPr>
          <w:t xml:space="preserve">Land that is not currently forested but that the landowner will afforest and maintain as forest in perpetuity counts. </w:t>
        </w:r>
      </w:ins>
      <w:r w:rsidR="00656102" w:rsidRPr="008D7F15">
        <w:rPr>
          <w:b/>
          <w:szCs w:val="24"/>
        </w:rPr>
        <w:t>The draft</w:t>
      </w:r>
      <w:r w:rsidR="00BB1CEC" w:rsidRPr="008D7F15">
        <w:rPr>
          <w:b/>
          <w:szCs w:val="24"/>
        </w:rPr>
        <w:t xml:space="preserve"> de</w:t>
      </w:r>
      <w:r w:rsidR="00656102" w:rsidRPr="008D7F15">
        <w:rPr>
          <w:b/>
          <w:szCs w:val="24"/>
        </w:rPr>
        <w:t xml:space="preserve">ed </w:t>
      </w:r>
      <w:r w:rsidR="00BB1CEC" w:rsidRPr="008D7F15">
        <w:rPr>
          <w:b/>
          <w:szCs w:val="24"/>
        </w:rPr>
        <w:t xml:space="preserve">or term sheet accompanying the application must include language </w:t>
      </w:r>
      <w:r w:rsidR="00656102" w:rsidRPr="008D7F15">
        <w:rPr>
          <w:b/>
          <w:szCs w:val="24"/>
        </w:rPr>
        <w:t>reflecting this commitment;</w:t>
      </w:r>
      <w:r w:rsidR="00BB1CEC" w:rsidRPr="008D7F15">
        <w:rPr>
          <w:b/>
          <w:szCs w:val="24"/>
        </w:rPr>
        <w:t xml:space="preserve"> otherwise</w:t>
      </w:r>
      <w:r w:rsidR="00656102" w:rsidRPr="008D7F15">
        <w:rPr>
          <w:b/>
          <w:szCs w:val="24"/>
        </w:rPr>
        <w:t xml:space="preserve"> </w:t>
      </w:r>
      <w:r w:rsidR="00BB1CEC" w:rsidRPr="008D7F15">
        <w:rPr>
          <w:b/>
          <w:szCs w:val="24"/>
        </w:rPr>
        <w:t>this acreage will be assumed to be zero.</w:t>
      </w:r>
    </w:p>
    <w:p w14:paraId="72CF3247" w14:textId="77777777" w:rsidR="002B3243" w:rsidRDefault="002B3243" w:rsidP="002B3243">
      <w:pPr>
        <w:pStyle w:val="ListParagraph"/>
        <w:ind w:left="360"/>
      </w:pPr>
    </w:p>
    <w:p w14:paraId="11C8BC04" w14:textId="77777777" w:rsidR="00E2653B" w:rsidRPr="00304E98" w:rsidRDefault="00E2653B" w:rsidP="00E2653B">
      <w:pPr>
        <w:pStyle w:val="ListParagraph"/>
        <w:numPr>
          <w:ilvl w:val="0"/>
          <w:numId w:val="7"/>
        </w:numPr>
      </w:pPr>
      <w:r>
        <w:t>ConserveVirginia</w:t>
      </w:r>
      <w:r w:rsidR="004138DC">
        <w:t xml:space="preserve"> (</w:t>
      </w:r>
      <w:hyperlink r:id="rId24" w:history="1">
        <w:r w:rsidR="004138DC">
          <w:rPr>
            <w:rStyle w:val="Hyperlink"/>
          </w:rPr>
          <w:t>https://www.dcr.virginia.gov/conservevirginia/</w:t>
        </w:r>
      </w:hyperlink>
      <w:r w:rsidR="004138DC">
        <w:t>)</w:t>
      </w:r>
      <w:r>
        <w:t xml:space="preserve">. The project will be evaluated based on the </w:t>
      </w:r>
      <w:r w:rsidR="00E30A71">
        <w:t xml:space="preserve">percentage </w:t>
      </w:r>
      <w:r>
        <w:t xml:space="preserve">of the </w:t>
      </w:r>
      <w:r w:rsidR="008D7F15">
        <w:t xml:space="preserve">total </w:t>
      </w:r>
      <w:r>
        <w:t xml:space="preserve">project </w:t>
      </w:r>
      <w:r w:rsidR="008D7F15">
        <w:t xml:space="preserve">area </w:t>
      </w:r>
      <w:r>
        <w:t>that is included in the ConserveVirginia Agriculture and Forestry category.</w:t>
      </w:r>
    </w:p>
    <w:p w14:paraId="27A6F232" w14:textId="77777777" w:rsidR="00722E05" w:rsidRPr="008D7F15" w:rsidRDefault="00722E05" w:rsidP="008D7F15">
      <w:pPr>
        <w:pStyle w:val="a"/>
        <w:widowControl/>
        <w:tabs>
          <w:tab w:val="left" w:pos="-1440"/>
        </w:tabs>
        <w:snapToGrid w:val="0"/>
        <w:spacing w:before="120"/>
        <w:ind w:left="360" w:firstLine="0"/>
        <w:rPr>
          <w:snapToGrid/>
          <w:szCs w:val="24"/>
        </w:rPr>
      </w:pPr>
    </w:p>
    <w:p w14:paraId="56D42733" w14:textId="77777777" w:rsidR="006B520E" w:rsidRDefault="000944F2" w:rsidP="000944F2">
      <w:pPr>
        <w:pStyle w:val="a"/>
        <w:widowControl/>
        <w:tabs>
          <w:tab w:val="left" w:pos="-1440"/>
        </w:tabs>
        <w:ind w:left="0" w:firstLine="0"/>
        <w:rPr>
          <w:b/>
        </w:rPr>
      </w:pPr>
      <w:r w:rsidRPr="00EA1B41">
        <w:rPr>
          <w:b/>
        </w:rPr>
        <w:t xml:space="preserve">2. </w:t>
      </w:r>
      <w:r w:rsidRPr="00537513">
        <w:rPr>
          <w:b/>
        </w:rPr>
        <w:t>Hist</w:t>
      </w:r>
      <w:r w:rsidR="006B520E">
        <w:rPr>
          <w:b/>
        </w:rPr>
        <w:t>oric Area Preservation Category</w:t>
      </w:r>
    </w:p>
    <w:p w14:paraId="23F0B2CF" w14:textId="77777777" w:rsidR="006B520E" w:rsidRDefault="006B520E" w:rsidP="000944F2">
      <w:pPr>
        <w:pStyle w:val="a"/>
        <w:widowControl/>
        <w:tabs>
          <w:tab w:val="left" w:pos="-1440"/>
        </w:tabs>
        <w:ind w:left="0" w:firstLine="0"/>
        <w:rPr>
          <w:b/>
        </w:rPr>
      </w:pPr>
    </w:p>
    <w:p w14:paraId="64087C86" w14:textId="0FD8FC9F" w:rsidR="00E30752" w:rsidRDefault="00221D3D" w:rsidP="000944F2">
      <w:pPr>
        <w:pStyle w:val="a"/>
        <w:widowControl/>
        <w:tabs>
          <w:tab w:val="left" w:pos="-1440"/>
        </w:tabs>
        <w:ind w:left="0" w:firstLine="0"/>
      </w:pPr>
      <w:r>
        <w:t>Contact</w:t>
      </w:r>
      <w:r w:rsidR="006B520E">
        <w:t>:</w:t>
      </w:r>
      <w:r>
        <w:t xml:space="preserve"> </w:t>
      </w:r>
      <w:r w:rsidR="000944F2" w:rsidRPr="00537513">
        <w:t xml:space="preserve">Virginia Department of Historic Resources (DHR), (804) </w:t>
      </w:r>
      <w:r w:rsidR="00983F69">
        <w:t>482-6094</w:t>
      </w:r>
    </w:p>
    <w:p w14:paraId="349E0BE7" w14:textId="34E2AC16" w:rsidR="00645EB8" w:rsidRDefault="00983F69" w:rsidP="000944F2">
      <w:pPr>
        <w:pStyle w:val="a"/>
        <w:widowControl/>
        <w:tabs>
          <w:tab w:val="left" w:pos="-1440"/>
        </w:tabs>
        <w:ind w:left="0" w:firstLine="0"/>
      </w:pPr>
      <w:r>
        <w:lastRenderedPageBreak/>
        <w:t>Karri Richardson</w:t>
      </w:r>
      <w:r w:rsidR="00645EB8">
        <w:t xml:space="preserve">, Easement Program </w:t>
      </w:r>
      <w:r>
        <w:t>Specialist</w:t>
      </w:r>
      <w:r w:rsidR="00645EB8">
        <w:t xml:space="preserve">, </w:t>
      </w:r>
      <w:r>
        <w:t>Karri.Richardson@dhr.virginia.gov</w:t>
      </w:r>
      <w:r w:rsidDel="00983F69">
        <w:t xml:space="preserve"> </w:t>
      </w:r>
      <w:hyperlink r:id="rId25" w:history="1"/>
    </w:p>
    <w:p w14:paraId="2E3B73FC" w14:textId="77777777" w:rsidR="00E30752" w:rsidRDefault="001E0C9D" w:rsidP="000944F2">
      <w:pPr>
        <w:pStyle w:val="a"/>
        <w:widowControl/>
        <w:tabs>
          <w:tab w:val="left" w:pos="-1440"/>
        </w:tabs>
        <w:ind w:left="0" w:firstLine="0"/>
      </w:pPr>
      <w:hyperlink r:id="rId26" w:history="1">
        <w:r w:rsidR="00E30A71">
          <w:rPr>
            <w:rStyle w:val="Hyperlink"/>
          </w:rPr>
          <w:t>https://www.dhr.virginia.gov/easements/easement-program-overview/</w:t>
        </w:r>
      </w:hyperlink>
      <w:r w:rsidR="000944F2" w:rsidRPr="00537513">
        <w:t xml:space="preserve"> </w:t>
      </w:r>
    </w:p>
    <w:p w14:paraId="39DD66EF" w14:textId="77777777" w:rsidR="00E30752" w:rsidRDefault="00E30752" w:rsidP="000944F2">
      <w:pPr>
        <w:pStyle w:val="a"/>
        <w:widowControl/>
        <w:tabs>
          <w:tab w:val="left" w:pos="-1440"/>
        </w:tabs>
        <w:ind w:left="0" w:firstLine="0"/>
      </w:pPr>
    </w:p>
    <w:p w14:paraId="7DC2B73C" w14:textId="77777777" w:rsidR="000944F2" w:rsidRPr="00537513" w:rsidRDefault="00E30752" w:rsidP="00221D3D">
      <w:pPr>
        <w:pStyle w:val="a"/>
        <w:widowControl/>
        <w:tabs>
          <w:tab w:val="left" w:pos="-1440"/>
        </w:tabs>
        <w:ind w:left="0" w:firstLine="0"/>
      </w:pPr>
      <w:r w:rsidRPr="00C06A21">
        <w:t>A</w:t>
      </w:r>
      <w:r w:rsidR="00811264" w:rsidRPr="00C06A21">
        <w:t>pplications</w:t>
      </w:r>
      <w:r w:rsidRPr="00C06A21">
        <w:t xml:space="preserve"> are encouraged</w:t>
      </w:r>
      <w:r w:rsidR="00811264" w:rsidRPr="00C06A21">
        <w:t xml:space="preserve"> for projects that conserve historic </w:t>
      </w:r>
      <w:r w:rsidR="00877FCA" w:rsidRPr="00C06A21">
        <w:t xml:space="preserve">resources </w:t>
      </w:r>
      <w:r w:rsidR="00811264" w:rsidRPr="00C06A21">
        <w:t xml:space="preserve">associated with </w:t>
      </w:r>
      <w:r w:rsidR="00877FCA" w:rsidRPr="00C06A21">
        <w:t>underrepresented communities</w:t>
      </w:r>
      <w:r w:rsidR="00811264" w:rsidRPr="00C06A21">
        <w:t>.</w:t>
      </w:r>
      <w:r w:rsidR="00811264">
        <w:t xml:space="preserve"> </w:t>
      </w:r>
      <w:r w:rsidR="000944F2" w:rsidRPr="00537513">
        <w:t xml:space="preserve">Applications for the </w:t>
      </w:r>
      <w:r w:rsidR="00E30A71">
        <w:t xml:space="preserve">permanent </w:t>
      </w:r>
      <w:r w:rsidR="000944F2" w:rsidRPr="00537513">
        <w:t>protection of historic, archaeological, cultural or historic landscape resources will be evaluated according to the following criteria:</w:t>
      </w:r>
    </w:p>
    <w:p w14:paraId="31FC85E3" w14:textId="77777777" w:rsidR="000944F2" w:rsidRPr="00537513" w:rsidRDefault="000944F2" w:rsidP="000944F2">
      <w:pPr>
        <w:pStyle w:val="BodyText"/>
        <w:widowControl/>
        <w:rPr>
          <w:sz w:val="24"/>
        </w:rPr>
      </w:pPr>
    </w:p>
    <w:p w14:paraId="3FA93081" w14:textId="77777777" w:rsidR="000944F2" w:rsidRPr="00843256" w:rsidRDefault="000944F2" w:rsidP="003F2449">
      <w:pPr>
        <w:pStyle w:val="BodyText"/>
        <w:widowControl/>
        <w:numPr>
          <w:ilvl w:val="0"/>
          <w:numId w:val="7"/>
        </w:numPr>
        <w:rPr>
          <w:sz w:val="24"/>
        </w:rPr>
      </w:pPr>
      <w:r w:rsidRPr="00843256">
        <w:rPr>
          <w:sz w:val="24"/>
        </w:rPr>
        <w:t>Historic Significance</w:t>
      </w:r>
      <w:r w:rsidR="00843256" w:rsidRPr="00843256">
        <w:rPr>
          <w:sz w:val="24"/>
        </w:rPr>
        <w:t xml:space="preserve">, </w:t>
      </w:r>
      <w:r w:rsidR="00843256">
        <w:rPr>
          <w:sz w:val="24"/>
        </w:rPr>
        <w:t>s</w:t>
      </w:r>
      <w:r w:rsidRPr="00843256">
        <w:rPr>
          <w:sz w:val="24"/>
        </w:rPr>
        <w:t>trong proposals are likely to protect or preserve a resource that:</w:t>
      </w:r>
    </w:p>
    <w:p w14:paraId="58B692F0" w14:textId="77777777" w:rsidR="000944F2" w:rsidRPr="00537513" w:rsidRDefault="000944F2" w:rsidP="000944F2">
      <w:pPr>
        <w:pStyle w:val="BodyText"/>
        <w:widowControl/>
        <w:rPr>
          <w:sz w:val="24"/>
        </w:rPr>
      </w:pPr>
    </w:p>
    <w:p w14:paraId="6F2FE55D" w14:textId="77777777" w:rsidR="000944F2" w:rsidRPr="00537513" w:rsidRDefault="000944F2" w:rsidP="00897A6C">
      <w:pPr>
        <w:pStyle w:val="BodyText"/>
        <w:widowControl/>
        <w:numPr>
          <w:ilvl w:val="0"/>
          <w:numId w:val="8"/>
        </w:numPr>
        <w:rPr>
          <w:sz w:val="24"/>
        </w:rPr>
      </w:pPr>
      <w:r w:rsidRPr="00537513">
        <w:rPr>
          <w:sz w:val="24"/>
        </w:rPr>
        <w:t xml:space="preserve">Is listed on the Virginia Landmarks Register </w:t>
      </w:r>
      <w:r>
        <w:rPr>
          <w:sz w:val="24"/>
        </w:rPr>
        <w:t>(VLR),</w:t>
      </w:r>
      <w:r w:rsidR="00877FCA">
        <w:rPr>
          <w:sz w:val="24"/>
        </w:rPr>
        <w:t xml:space="preserve"> found at  </w:t>
      </w:r>
      <w:hyperlink r:id="rId27" w:history="1">
        <w:r w:rsidR="00877FCA" w:rsidRPr="00F2647B">
          <w:rPr>
            <w:rStyle w:val="Hyperlink"/>
            <w:sz w:val="24"/>
            <w:szCs w:val="24"/>
          </w:rPr>
          <w:t>https://www.dhr.virginia.gov/historic-registers/</w:t>
        </w:r>
      </w:hyperlink>
      <w:r w:rsidR="00877FCA">
        <w:rPr>
          <w:sz w:val="24"/>
          <w:szCs w:val="24"/>
        </w:rPr>
        <w:t xml:space="preserve">, </w:t>
      </w:r>
      <w:r>
        <w:rPr>
          <w:sz w:val="24"/>
        </w:rPr>
        <w:t>either individually or as a contributing resource in a listed historic district</w:t>
      </w:r>
      <w:r w:rsidRPr="00537513">
        <w:rPr>
          <w:sz w:val="24"/>
        </w:rPr>
        <w:t xml:space="preserve">; or </w:t>
      </w:r>
    </w:p>
    <w:p w14:paraId="1B7F1B5F" w14:textId="77777777" w:rsidR="000944F2" w:rsidRPr="00537513" w:rsidRDefault="000944F2" w:rsidP="000944F2">
      <w:pPr>
        <w:pStyle w:val="BodyText"/>
        <w:widowControl/>
        <w:rPr>
          <w:sz w:val="24"/>
        </w:rPr>
      </w:pPr>
    </w:p>
    <w:p w14:paraId="7649C547" w14:textId="75CECEF6" w:rsidR="000944F2" w:rsidRPr="00E10699" w:rsidRDefault="000944F2" w:rsidP="00897A6C">
      <w:pPr>
        <w:pStyle w:val="BodyText"/>
        <w:widowControl/>
        <w:numPr>
          <w:ilvl w:val="0"/>
          <w:numId w:val="8"/>
        </w:numPr>
        <w:rPr>
          <w:sz w:val="24"/>
        </w:rPr>
      </w:pPr>
      <w:r>
        <w:rPr>
          <w:sz w:val="24"/>
        </w:rPr>
        <w:t xml:space="preserve">Is a battlefield property identified with a priority rating in one of the following reports issued by the National Park Service’s American Battlefield Protection Program: </w:t>
      </w:r>
      <w:r w:rsidR="00877FCA">
        <w:rPr>
          <w:sz w:val="24"/>
        </w:rPr>
        <w:t>“</w:t>
      </w:r>
      <w:r>
        <w:rPr>
          <w:sz w:val="24"/>
        </w:rPr>
        <w:t>Report on the Nation’s Civil War Battlefields” (1993, as amended)</w:t>
      </w:r>
      <w:r w:rsidR="004E34BA">
        <w:rPr>
          <w:sz w:val="24"/>
        </w:rPr>
        <w:t xml:space="preserve">, </w:t>
      </w:r>
      <w:r>
        <w:rPr>
          <w:sz w:val="24"/>
        </w:rPr>
        <w:t xml:space="preserve">or “Report to Congress on the Historic Preservation of Revolutionary War and War of 1812 Sites in the United States,” (2007, as </w:t>
      </w:r>
      <w:r w:rsidRPr="008D7F15">
        <w:rPr>
          <w:sz w:val="24"/>
        </w:rPr>
        <w:t xml:space="preserve">amended); </w:t>
      </w:r>
      <w:r w:rsidR="00877FCA">
        <w:rPr>
          <w:sz w:val="24"/>
        </w:rPr>
        <w:t xml:space="preserve">contact </w:t>
      </w:r>
      <w:del w:id="337" w:author="Suzan Bulbulkaya" w:date="2021-05-07T07:59:00Z">
        <w:r w:rsidR="00877FCA" w:rsidDel="00E00F69">
          <w:rPr>
            <w:sz w:val="24"/>
          </w:rPr>
          <w:delText xml:space="preserve">DHR Archives </w:delText>
        </w:r>
      </w:del>
      <w:ins w:id="338" w:author="Suzan Bulbulkaya" w:date="2021-05-07T07:59:00Z">
        <w:r w:rsidR="00E00F69">
          <w:rPr>
            <w:sz w:val="24"/>
          </w:rPr>
          <w:t xml:space="preserve">Karri Richardson at </w:t>
        </w:r>
      </w:ins>
      <w:ins w:id="339" w:author="Suzan Bulbulkaya" w:date="2021-05-07T08:00:00Z">
        <w:r w:rsidR="00E00F69">
          <w:rPr>
            <w:sz w:val="24"/>
          </w:rPr>
          <w:fldChar w:fldCharType="begin"/>
        </w:r>
        <w:r w:rsidR="00E00F69">
          <w:rPr>
            <w:sz w:val="24"/>
          </w:rPr>
          <w:instrText xml:space="preserve"> HYPERLINK "mailto:</w:instrText>
        </w:r>
      </w:ins>
      <w:ins w:id="340" w:author="Suzan Bulbulkaya" w:date="2021-05-07T07:59:00Z">
        <w:r w:rsidR="00E00F69">
          <w:rPr>
            <w:sz w:val="24"/>
          </w:rPr>
          <w:instrText>karri.richardson</w:instrText>
        </w:r>
      </w:ins>
      <w:ins w:id="341" w:author="Suzan Bulbulkaya" w:date="2021-05-07T08:00:00Z">
        <w:r w:rsidR="00E00F69">
          <w:rPr>
            <w:sz w:val="24"/>
          </w:rPr>
          <w:instrText xml:space="preserve">@dhr.virginia.gov" </w:instrText>
        </w:r>
        <w:r w:rsidR="00E00F69">
          <w:rPr>
            <w:sz w:val="24"/>
          </w:rPr>
          <w:fldChar w:fldCharType="separate"/>
        </w:r>
      </w:ins>
      <w:ins w:id="342" w:author="Suzan Bulbulkaya" w:date="2021-05-07T07:59:00Z">
        <w:r w:rsidR="00E00F69" w:rsidRPr="008736AF">
          <w:rPr>
            <w:rStyle w:val="Hyperlink"/>
            <w:sz w:val="24"/>
          </w:rPr>
          <w:t>karri.richardson</w:t>
        </w:r>
      </w:ins>
      <w:ins w:id="343" w:author="Suzan Bulbulkaya" w:date="2021-05-07T08:00:00Z">
        <w:r w:rsidR="00E00F69" w:rsidRPr="008736AF">
          <w:rPr>
            <w:rStyle w:val="Hyperlink"/>
            <w:sz w:val="24"/>
          </w:rPr>
          <w:t>@dhr.virginia.gov</w:t>
        </w:r>
        <w:r w:rsidR="00E00F69">
          <w:rPr>
            <w:sz w:val="24"/>
          </w:rPr>
          <w:fldChar w:fldCharType="end"/>
        </w:r>
        <w:r w:rsidR="00E00F69">
          <w:rPr>
            <w:sz w:val="24"/>
          </w:rPr>
          <w:t xml:space="preserve"> if you need a map </w:t>
        </w:r>
      </w:ins>
      <w:r w:rsidR="00877FCA">
        <w:rPr>
          <w:sz w:val="24"/>
        </w:rPr>
        <w:t xml:space="preserve">to confirm the location of the property within </w:t>
      </w:r>
      <w:del w:id="344" w:author="Suzan Bulbulkaya" w:date="2021-05-07T08:00:00Z">
        <w:r w:rsidR="00877FCA" w:rsidDel="00E00F69">
          <w:rPr>
            <w:sz w:val="24"/>
          </w:rPr>
          <w:delText xml:space="preserve">idendified </w:delText>
        </w:r>
      </w:del>
      <w:ins w:id="345" w:author="Suzan Bulbulkaya" w:date="2021-05-07T08:00:00Z">
        <w:r w:rsidR="00E00F69">
          <w:rPr>
            <w:sz w:val="24"/>
          </w:rPr>
          <w:t xml:space="preserve">identified </w:t>
        </w:r>
      </w:ins>
      <w:r w:rsidR="00877FCA" w:rsidRPr="00E10699">
        <w:rPr>
          <w:sz w:val="24"/>
        </w:rPr>
        <w:t>battlefields</w:t>
      </w:r>
      <w:del w:id="346" w:author="Suzan Bulbulkaya" w:date="2021-05-07T08:00:00Z">
        <w:r w:rsidR="00877FCA" w:rsidRPr="00E10699" w:rsidDel="00E00F69">
          <w:rPr>
            <w:sz w:val="24"/>
          </w:rPr>
          <w:delText xml:space="preserve"> at (804) 482-6102</w:delText>
        </w:r>
      </w:del>
      <w:r w:rsidR="00877FCA" w:rsidRPr="00E10699">
        <w:rPr>
          <w:sz w:val="24"/>
        </w:rPr>
        <w:t xml:space="preserve">; </w:t>
      </w:r>
      <w:r w:rsidRPr="00E10699">
        <w:rPr>
          <w:sz w:val="24"/>
        </w:rPr>
        <w:t>or</w:t>
      </w:r>
    </w:p>
    <w:p w14:paraId="072236B9" w14:textId="77777777" w:rsidR="000944F2" w:rsidRPr="00E10699" w:rsidRDefault="000944F2" w:rsidP="000944F2">
      <w:pPr>
        <w:pStyle w:val="ListParagraph"/>
      </w:pPr>
    </w:p>
    <w:p w14:paraId="469A097C" w14:textId="1D2DB5E2" w:rsidR="000944F2" w:rsidRPr="00C34BE4" w:rsidRDefault="000944F2" w:rsidP="00877FCA">
      <w:pPr>
        <w:pStyle w:val="BodyText"/>
        <w:widowControl/>
        <w:numPr>
          <w:ilvl w:val="0"/>
          <w:numId w:val="8"/>
        </w:numPr>
        <w:rPr>
          <w:sz w:val="24"/>
        </w:rPr>
      </w:pPr>
      <w:r w:rsidRPr="00E10699">
        <w:rPr>
          <w:sz w:val="24"/>
        </w:rPr>
        <w:t>Has been</w:t>
      </w:r>
      <w:r w:rsidRPr="008D7F15">
        <w:rPr>
          <w:sz w:val="24"/>
        </w:rPr>
        <w:t xml:space="preserve"> formally determined to be eligible for listing on the VLR by DHR</w:t>
      </w:r>
      <w:ins w:id="347" w:author="Suzan Bulbulkaya" w:date="2021-05-07T08:00:00Z">
        <w:r w:rsidR="00E00F69">
          <w:rPr>
            <w:sz w:val="24"/>
          </w:rPr>
          <w:t>’s Virginia State Review Board</w:t>
        </w:r>
      </w:ins>
      <w:r w:rsidRPr="008D7F15">
        <w:rPr>
          <w:sz w:val="24"/>
        </w:rPr>
        <w:t xml:space="preserve"> within the </w:t>
      </w:r>
      <w:r>
        <w:rPr>
          <w:sz w:val="24"/>
        </w:rPr>
        <w:t xml:space="preserve">previous </w:t>
      </w:r>
      <w:del w:id="348" w:author="Suzan Bulbulkaya" w:date="2021-05-07T08:01:00Z">
        <w:r w:rsidDel="00E00F69">
          <w:rPr>
            <w:sz w:val="24"/>
          </w:rPr>
          <w:delText xml:space="preserve">five </w:delText>
        </w:r>
      </w:del>
      <w:ins w:id="349" w:author="Suzan Bulbulkaya" w:date="2021-05-07T08:01:00Z">
        <w:r w:rsidR="00E00F69">
          <w:rPr>
            <w:sz w:val="24"/>
          </w:rPr>
          <w:t xml:space="preserve">ten </w:t>
        </w:r>
      </w:ins>
      <w:r>
        <w:rPr>
          <w:sz w:val="24"/>
        </w:rPr>
        <w:t xml:space="preserve">calendar years and remains eligible for listing in the opinion of DHR. </w:t>
      </w:r>
      <w:r w:rsidR="00877FCA" w:rsidRPr="00877FCA">
        <w:rPr>
          <w:sz w:val="24"/>
        </w:rPr>
        <w:t xml:space="preserve">For assistance in determining whether a property has been determined eligible </w:t>
      </w:r>
      <w:r w:rsidR="00877FCA">
        <w:rPr>
          <w:sz w:val="24"/>
        </w:rPr>
        <w:t xml:space="preserve">for the VLR, please contact DHR </w:t>
      </w:r>
      <w:r w:rsidR="00877FCA" w:rsidRPr="00877FCA">
        <w:rPr>
          <w:sz w:val="24"/>
        </w:rPr>
        <w:t xml:space="preserve">Archives at (804) 482-6102. </w:t>
      </w:r>
      <w:r w:rsidRPr="00F164C0">
        <w:rPr>
          <w:b/>
          <w:sz w:val="24"/>
        </w:rPr>
        <w:t xml:space="preserve">Note: listing on the VLR </w:t>
      </w:r>
      <w:del w:id="350" w:author="Suzan Bulbulkaya" w:date="2021-05-07T08:01:00Z">
        <w:r w:rsidRPr="00F164C0" w:rsidDel="00E00F69">
          <w:rPr>
            <w:b/>
            <w:sz w:val="24"/>
          </w:rPr>
          <w:delText xml:space="preserve">will </w:delText>
        </w:r>
      </w:del>
      <w:ins w:id="351" w:author="Suzan Bulbulkaya" w:date="2021-05-07T08:01:00Z">
        <w:r w:rsidR="00E00F69">
          <w:rPr>
            <w:b/>
            <w:sz w:val="24"/>
          </w:rPr>
          <w:t>may</w:t>
        </w:r>
        <w:r w:rsidR="00E00F69" w:rsidRPr="00F164C0">
          <w:rPr>
            <w:b/>
            <w:sz w:val="24"/>
          </w:rPr>
          <w:t xml:space="preserve"> </w:t>
        </w:r>
      </w:ins>
      <w:r w:rsidRPr="00F164C0">
        <w:rPr>
          <w:b/>
          <w:sz w:val="24"/>
        </w:rPr>
        <w:t xml:space="preserve">be required </w:t>
      </w:r>
      <w:r w:rsidR="004E34BA" w:rsidRPr="00E00F69">
        <w:rPr>
          <w:sz w:val="24"/>
          <w:rPrChange w:id="352" w:author="Suzan Bulbulkaya" w:date="2021-05-07T08:01:00Z">
            <w:rPr>
              <w:b/>
              <w:sz w:val="24"/>
            </w:rPr>
          </w:rPrChange>
        </w:rPr>
        <w:t xml:space="preserve">by project completion </w:t>
      </w:r>
      <w:r w:rsidRPr="00E00F69">
        <w:rPr>
          <w:sz w:val="24"/>
          <w:rPrChange w:id="353" w:author="Suzan Bulbulkaya" w:date="2021-05-07T08:01:00Z">
            <w:rPr>
              <w:b/>
              <w:sz w:val="24"/>
            </w:rPr>
          </w:rPrChange>
        </w:rPr>
        <w:t>for properties awarded funding under this criterion</w:t>
      </w:r>
      <w:r w:rsidR="004E34BA" w:rsidRPr="00E00F69">
        <w:rPr>
          <w:sz w:val="24"/>
          <w:rPrChange w:id="354" w:author="Suzan Bulbulkaya" w:date="2021-05-07T08:01:00Z">
            <w:rPr>
              <w:b/>
              <w:sz w:val="24"/>
            </w:rPr>
          </w:rPrChange>
        </w:rPr>
        <w:t xml:space="preserve"> in order to meet the Virginia Board of Historic Resources (VBHR) Easement Program eligibility requirements</w:t>
      </w:r>
      <w:r w:rsidRPr="00E00F69">
        <w:rPr>
          <w:sz w:val="24"/>
          <w:rPrChange w:id="355" w:author="Suzan Bulbulkaya" w:date="2021-05-07T08:01:00Z">
            <w:rPr>
              <w:b/>
              <w:sz w:val="24"/>
            </w:rPr>
          </w:rPrChange>
        </w:rPr>
        <w:t>.</w:t>
      </w:r>
      <w:r w:rsidR="00843256">
        <w:rPr>
          <w:b/>
          <w:sz w:val="24"/>
        </w:rPr>
        <w:t xml:space="preserve"> </w:t>
      </w:r>
    </w:p>
    <w:p w14:paraId="1E6AAF51" w14:textId="77777777" w:rsidR="00C34BE4" w:rsidRDefault="00C34BE4" w:rsidP="00C34BE4">
      <w:pPr>
        <w:pStyle w:val="ListParagraph"/>
      </w:pPr>
    </w:p>
    <w:p w14:paraId="3E53B399" w14:textId="13C8D39B" w:rsidR="00E00F69" w:rsidRDefault="00E00F69" w:rsidP="00E00F69">
      <w:pPr>
        <w:pStyle w:val="BodyText"/>
        <w:widowControl/>
        <w:numPr>
          <w:ilvl w:val="0"/>
          <w:numId w:val="8"/>
        </w:numPr>
        <w:rPr>
          <w:ins w:id="356" w:author="Suzan Bulbulkaya" w:date="2021-05-07T08:02:00Z"/>
          <w:sz w:val="24"/>
        </w:rPr>
      </w:pPr>
      <w:moveToRangeStart w:id="357" w:author="Suzan Bulbulkaya" w:date="2021-05-07T08:02:00Z" w:name="move71266974"/>
      <w:moveTo w:id="358" w:author="Suzan Bulbulkaya" w:date="2021-05-07T08:02:00Z">
        <w:r>
          <w:rPr>
            <w:sz w:val="24"/>
          </w:rPr>
          <w:t xml:space="preserve">Integrity. The </w:t>
        </w:r>
        <w:r w:rsidRPr="00537513">
          <w:rPr>
            <w:sz w:val="24"/>
          </w:rPr>
          <w:t xml:space="preserve">integrity of the </w:t>
        </w:r>
        <w:r>
          <w:rPr>
            <w:sz w:val="24"/>
          </w:rPr>
          <w:t xml:space="preserve">historic </w:t>
        </w:r>
        <w:r w:rsidRPr="00537513">
          <w:rPr>
            <w:sz w:val="24"/>
          </w:rPr>
          <w:t>resource to be protected or preserved shall be considered.</w:t>
        </w:r>
        <w:r>
          <w:rPr>
            <w:sz w:val="24"/>
          </w:rPr>
          <w:t xml:space="preserve"> Integrity is the ability of a property to convey its historic significance through attributes such as </w:t>
        </w:r>
        <w:r w:rsidRPr="00720236">
          <w:rPr>
            <w:sz w:val="24"/>
          </w:rPr>
          <w:t>location, setting, design, materials, workmanship, feeling, and association</w:t>
        </w:r>
        <w:r>
          <w:rPr>
            <w:sz w:val="24"/>
          </w:rPr>
          <w:t>.</w:t>
        </w:r>
      </w:moveTo>
    </w:p>
    <w:p w14:paraId="1A6A9889" w14:textId="6433D22B" w:rsidR="00E00F69" w:rsidRPr="00E10699" w:rsidRDefault="00E00F69">
      <w:pPr>
        <w:pStyle w:val="BodyText"/>
        <w:widowControl/>
        <w:rPr>
          <w:moveTo w:id="359" w:author="Suzan Bulbulkaya" w:date="2021-05-07T08:02:00Z"/>
          <w:sz w:val="24"/>
        </w:rPr>
        <w:pPrChange w:id="360" w:author="Suzan Bulbulkaya" w:date="2021-05-07T08:03:00Z">
          <w:pPr>
            <w:pStyle w:val="BodyText"/>
            <w:widowControl/>
            <w:numPr>
              <w:numId w:val="8"/>
            </w:numPr>
            <w:tabs>
              <w:tab w:val="num" w:pos="360"/>
            </w:tabs>
            <w:ind w:left="360" w:hanging="360"/>
          </w:pPr>
        </w:pPrChange>
      </w:pPr>
    </w:p>
    <w:moveToRangeEnd w:id="357"/>
    <w:p w14:paraId="7DD48506" w14:textId="77777777" w:rsidR="00E2653B" w:rsidRPr="00304E98" w:rsidRDefault="00E2653B" w:rsidP="00E2653B">
      <w:pPr>
        <w:pStyle w:val="ListParagraph"/>
        <w:numPr>
          <w:ilvl w:val="0"/>
          <w:numId w:val="8"/>
        </w:numPr>
      </w:pPr>
      <w:r>
        <w:t>ConserveVirginia</w:t>
      </w:r>
      <w:r w:rsidR="004138DC">
        <w:t xml:space="preserve"> (</w:t>
      </w:r>
      <w:hyperlink r:id="rId28" w:history="1">
        <w:r w:rsidR="004138DC">
          <w:rPr>
            <w:rStyle w:val="Hyperlink"/>
          </w:rPr>
          <w:t>https://www.dcr.virginia.gov/conservevirginia/</w:t>
        </w:r>
      </w:hyperlink>
      <w:r w:rsidR="004138DC">
        <w:t>)</w:t>
      </w:r>
      <w:r>
        <w:t xml:space="preserve">. </w:t>
      </w:r>
      <w:r w:rsidR="008D7F15">
        <w:t xml:space="preserve">The project will be evaluated based on the </w:t>
      </w:r>
      <w:r w:rsidR="009547D7">
        <w:t xml:space="preserve">percentage </w:t>
      </w:r>
      <w:r w:rsidR="008D7F15">
        <w:t>of the total project area that is included in the ConserveVirginia</w:t>
      </w:r>
      <w:r>
        <w:t xml:space="preserve"> Cultural and Historic Preservation category.</w:t>
      </w:r>
    </w:p>
    <w:p w14:paraId="5D0025C6" w14:textId="77777777" w:rsidR="000944F2" w:rsidRPr="00537513" w:rsidRDefault="000944F2" w:rsidP="000944F2">
      <w:pPr>
        <w:pStyle w:val="BodyText"/>
        <w:widowControl/>
        <w:rPr>
          <w:sz w:val="24"/>
        </w:rPr>
      </w:pPr>
    </w:p>
    <w:p w14:paraId="69B5FAAA" w14:textId="43D2FDDB" w:rsidR="000944F2" w:rsidDel="00E00F69" w:rsidRDefault="00E10699" w:rsidP="000944F2">
      <w:pPr>
        <w:pStyle w:val="BodyText"/>
        <w:widowControl/>
        <w:rPr>
          <w:del w:id="361" w:author="Suzan Bulbulkaya" w:date="2021-05-07T08:02:00Z"/>
          <w:sz w:val="24"/>
        </w:rPr>
      </w:pPr>
      <w:del w:id="362" w:author="Suzan Bulbulkaya" w:date="2021-05-07T08:02:00Z">
        <w:r w:rsidDel="00E00F69">
          <w:rPr>
            <w:sz w:val="24"/>
          </w:rPr>
          <w:delText xml:space="preserve">Note: </w:delText>
        </w:r>
        <w:r w:rsidR="000944F2" w:rsidDel="00E00F69">
          <w:rPr>
            <w:sz w:val="24"/>
          </w:rPr>
          <w:delText>Proposals for a property or resource that is not listed on the VLR</w:delText>
        </w:r>
        <w:r w:rsidR="00FC36D7" w:rsidDel="00E00F69">
          <w:rPr>
            <w:sz w:val="24"/>
          </w:rPr>
          <w:delText>,</w:delText>
        </w:r>
        <w:r w:rsidR="000944F2" w:rsidDel="00E00F69">
          <w:rPr>
            <w:sz w:val="24"/>
          </w:rPr>
          <w:delText xml:space="preserve"> but that contributes to the integrity, enhances the setting, or provides a buffer for a historic property meeting the criteria above</w:delText>
        </w:r>
        <w:r w:rsidR="00FC36D7" w:rsidDel="00E00F69">
          <w:rPr>
            <w:sz w:val="24"/>
          </w:rPr>
          <w:delText>,</w:delText>
        </w:r>
        <w:r w:rsidR="000944F2" w:rsidDel="00E00F69">
          <w:rPr>
            <w:sz w:val="24"/>
          </w:rPr>
          <w:delText xml:space="preserve"> may be considered and may be required to be listed on the VLR to meet the </w:delText>
        </w:r>
        <w:r w:rsidR="004E34BA" w:rsidDel="00E00F69">
          <w:rPr>
            <w:sz w:val="24"/>
          </w:rPr>
          <w:delText xml:space="preserve">VBHR </w:delText>
        </w:r>
        <w:r w:rsidR="000944F2" w:rsidDel="00E00F69">
          <w:rPr>
            <w:sz w:val="24"/>
          </w:rPr>
          <w:delText>Easement Program eligibility requirements.</w:delText>
        </w:r>
      </w:del>
    </w:p>
    <w:p w14:paraId="21AF4F24" w14:textId="0600DD86" w:rsidR="00FC36D7" w:rsidDel="00E00F69" w:rsidRDefault="00FC36D7" w:rsidP="000944F2">
      <w:pPr>
        <w:pStyle w:val="BodyText"/>
        <w:widowControl/>
        <w:rPr>
          <w:del w:id="363" w:author="Suzan Bulbulkaya" w:date="2021-05-07T08:03:00Z"/>
          <w:sz w:val="24"/>
        </w:rPr>
      </w:pPr>
    </w:p>
    <w:p w14:paraId="446D3CE2" w14:textId="2EBF6A6E" w:rsidR="00FC36D7" w:rsidRPr="005B67C2" w:rsidRDefault="00FC36D7" w:rsidP="005B67C2">
      <w:pPr>
        <w:widowControl/>
        <w:numPr>
          <w:ilvl w:val="0"/>
          <w:numId w:val="74"/>
        </w:numPr>
        <w:snapToGrid w:val="0"/>
        <w:spacing w:line="235" w:lineRule="auto"/>
        <w:rPr>
          <w:snapToGrid/>
        </w:rPr>
      </w:pPr>
      <w:r w:rsidRPr="00FC36D7">
        <w:rPr>
          <w:snapToGrid/>
        </w:rPr>
        <w:t xml:space="preserve">Underrepresented Resources. The extent to which the application identifies and documents resources associated with Virginia’s culturally diverse history, such as properties associated with </w:t>
      </w:r>
      <w:ins w:id="364" w:author="Suzan Bulbulkaya" w:date="2021-05-07T08:03:00Z">
        <w:r w:rsidR="00E00F69">
          <w:t xml:space="preserve">Enslaved peoples (circa 1619-Civil War), </w:t>
        </w:r>
      </w:ins>
      <w:r w:rsidRPr="00FC36D7">
        <w:rPr>
          <w:snapToGrid/>
        </w:rPr>
        <w:t xml:space="preserve">the Reconstruction Era (1861-1898), the Civil Rights Movement, LGBTQ, African-American, Asian-American, Latino, </w:t>
      </w:r>
      <w:ins w:id="365" w:author="Suzan Bulbulkaya" w:date="2021-05-07T08:04:00Z">
        <w:r w:rsidR="00E00F69">
          <w:t xml:space="preserve">Hispanic, </w:t>
        </w:r>
      </w:ins>
      <w:r w:rsidRPr="00FC36D7">
        <w:rPr>
          <w:snapToGrid/>
        </w:rPr>
        <w:t>Native American and women’s history.</w:t>
      </w:r>
    </w:p>
    <w:p w14:paraId="055E2E84" w14:textId="6CA9A1D3" w:rsidR="000944F2" w:rsidDel="00662847" w:rsidRDefault="000944F2" w:rsidP="000944F2">
      <w:pPr>
        <w:pStyle w:val="BodyText"/>
        <w:widowControl/>
        <w:rPr>
          <w:del w:id="366" w:author="Suzan Bulbulkaya" w:date="2021-05-19T15:12:00Z"/>
          <w:sz w:val="24"/>
        </w:rPr>
      </w:pPr>
    </w:p>
    <w:p w14:paraId="092B40DE" w14:textId="009A6650" w:rsidR="000944F2" w:rsidRPr="00E10699" w:rsidDel="00E00F69" w:rsidRDefault="00843256" w:rsidP="00E10699">
      <w:pPr>
        <w:pStyle w:val="BodyText"/>
        <w:widowControl/>
        <w:numPr>
          <w:ilvl w:val="0"/>
          <w:numId w:val="28"/>
        </w:numPr>
        <w:rPr>
          <w:moveFrom w:id="367" w:author="Suzan Bulbulkaya" w:date="2021-05-07T08:02:00Z"/>
          <w:sz w:val="24"/>
        </w:rPr>
      </w:pPr>
      <w:moveFromRangeStart w:id="368" w:author="Suzan Bulbulkaya" w:date="2021-05-07T08:02:00Z" w:name="move71266974"/>
      <w:moveFrom w:id="369" w:author="Suzan Bulbulkaya" w:date="2021-05-07T08:02:00Z">
        <w:r w:rsidDel="00E00F69">
          <w:rPr>
            <w:sz w:val="24"/>
          </w:rPr>
          <w:lastRenderedPageBreak/>
          <w:t>Integrity.</w:t>
        </w:r>
        <w:r w:rsidR="00907F8B" w:rsidDel="00E00F69">
          <w:rPr>
            <w:sz w:val="24"/>
          </w:rPr>
          <w:t xml:space="preserve"> T</w:t>
        </w:r>
        <w:r w:rsidR="004E34BA" w:rsidDel="00E00F69">
          <w:rPr>
            <w:sz w:val="24"/>
          </w:rPr>
          <w:t xml:space="preserve">he </w:t>
        </w:r>
        <w:r w:rsidR="000944F2" w:rsidRPr="00537513" w:rsidDel="00E00F69">
          <w:rPr>
            <w:sz w:val="24"/>
          </w:rPr>
          <w:t xml:space="preserve">integrity of the </w:t>
        </w:r>
        <w:r w:rsidR="004E34BA" w:rsidDel="00E00F69">
          <w:rPr>
            <w:sz w:val="24"/>
          </w:rPr>
          <w:t xml:space="preserve">historic </w:t>
        </w:r>
        <w:r w:rsidR="000944F2" w:rsidRPr="00537513" w:rsidDel="00E00F69">
          <w:rPr>
            <w:sz w:val="24"/>
          </w:rPr>
          <w:t>resource to be protected or preserved shall be considered.</w:t>
        </w:r>
        <w:r w:rsidR="00E10699" w:rsidDel="00E00F69">
          <w:rPr>
            <w:sz w:val="24"/>
          </w:rPr>
          <w:t xml:space="preserve"> Integrity is the ability of a property to convey its historic significance through attributes such as </w:t>
        </w:r>
        <w:r w:rsidR="00E10699" w:rsidRPr="00720236" w:rsidDel="00E00F69">
          <w:rPr>
            <w:sz w:val="24"/>
          </w:rPr>
          <w:t>location, setting, design, materials, workmanship, feeling, and association</w:t>
        </w:r>
        <w:r w:rsidR="00E10699" w:rsidDel="00E00F69">
          <w:rPr>
            <w:sz w:val="24"/>
          </w:rPr>
          <w:t>.</w:t>
        </w:r>
      </w:moveFrom>
    </w:p>
    <w:moveFromRangeEnd w:id="368"/>
    <w:p w14:paraId="5B643FFE" w14:textId="77777777" w:rsidR="000944F2" w:rsidRPr="00537513" w:rsidRDefault="000944F2" w:rsidP="000944F2">
      <w:pPr>
        <w:pStyle w:val="BodyText"/>
        <w:widowControl/>
        <w:rPr>
          <w:sz w:val="24"/>
        </w:rPr>
      </w:pPr>
    </w:p>
    <w:p w14:paraId="2FF7C7B8" w14:textId="77777777" w:rsidR="000944F2" w:rsidRPr="00B87415" w:rsidRDefault="004E34BA" w:rsidP="00897A6C">
      <w:pPr>
        <w:pStyle w:val="BodyText"/>
        <w:widowControl/>
        <w:numPr>
          <w:ilvl w:val="0"/>
          <w:numId w:val="7"/>
        </w:numPr>
        <w:tabs>
          <w:tab w:val="clear" w:pos="360"/>
        </w:tabs>
        <w:rPr>
          <w:sz w:val="24"/>
        </w:rPr>
      </w:pPr>
      <w:r>
        <w:rPr>
          <w:sz w:val="24"/>
        </w:rPr>
        <w:t>Threa</w:t>
      </w:r>
      <w:r w:rsidR="00843256">
        <w:rPr>
          <w:sz w:val="24"/>
        </w:rPr>
        <w:t>t.</w:t>
      </w:r>
      <w:r>
        <w:rPr>
          <w:sz w:val="24"/>
        </w:rPr>
        <w:t xml:space="preserve"> </w:t>
      </w:r>
      <w:r w:rsidR="000944F2" w:rsidRPr="00537513">
        <w:rPr>
          <w:sz w:val="24"/>
        </w:rPr>
        <w:t xml:space="preserve">Threatened property is defined as property </w:t>
      </w:r>
      <w:r>
        <w:rPr>
          <w:sz w:val="24"/>
        </w:rPr>
        <w:t xml:space="preserve">(i) </w:t>
      </w:r>
      <w:r w:rsidR="000944F2" w:rsidRPr="00537513">
        <w:rPr>
          <w:sz w:val="24"/>
        </w:rPr>
        <w:t>documented to be currently or recently on the market</w:t>
      </w:r>
      <w:r w:rsidRPr="004E34BA">
        <w:rPr>
          <w:sz w:val="24"/>
          <w:szCs w:val="24"/>
        </w:rPr>
        <w:t xml:space="preserve"> </w:t>
      </w:r>
      <w:r w:rsidRPr="00F72078">
        <w:rPr>
          <w:sz w:val="24"/>
          <w:szCs w:val="24"/>
        </w:rPr>
        <w:t>(within the past calendar year)</w:t>
      </w:r>
      <w:r>
        <w:rPr>
          <w:sz w:val="24"/>
          <w:szCs w:val="24"/>
        </w:rPr>
        <w:t>;</w:t>
      </w:r>
      <w:r w:rsidRPr="00F72078">
        <w:rPr>
          <w:sz w:val="24"/>
          <w:szCs w:val="24"/>
        </w:rPr>
        <w:t xml:space="preserve"> (ii)</w:t>
      </w:r>
      <w:r w:rsidRPr="005B6B27">
        <w:rPr>
          <w:sz w:val="24"/>
          <w:szCs w:val="24"/>
        </w:rPr>
        <w:t xml:space="preserve"> threatened by development, where plans</w:t>
      </w:r>
      <w:r w:rsidR="00E10699">
        <w:rPr>
          <w:sz w:val="24"/>
          <w:szCs w:val="24"/>
        </w:rPr>
        <w:t>/plats</w:t>
      </w:r>
      <w:r w:rsidRPr="005B6B27">
        <w:rPr>
          <w:sz w:val="24"/>
          <w:szCs w:val="24"/>
        </w:rPr>
        <w:t xml:space="preserve"> have been submitted to</w:t>
      </w:r>
      <w:r>
        <w:rPr>
          <w:sz w:val="24"/>
          <w:szCs w:val="24"/>
        </w:rPr>
        <w:t xml:space="preserve"> </w:t>
      </w:r>
      <w:r w:rsidR="00E10699">
        <w:rPr>
          <w:sz w:val="24"/>
          <w:szCs w:val="24"/>
        </w:rPr>
        <w:t xml:space="preserve">or approved by </w:t>
      </w:r>
      <w:r>
        <w:rPr>
          <w:sz w:val="24"/>
          <w:szCs w:val="24"/>
        </w:rPr>
        <w:t>the</w:t>
      </w:r>
      <w:r w:rsidRPr="005B6B27">
        <w:rPr>
          <w:sz w:val="24"/>
          <w:szCs w:val="24"/>
        </w:rPr>
        <w:t xml:space="preserve"> locality’s planning </w:t>
      </w:r>
      <w:r>
        <w:rPr>
          <w:sz w:val="24"/>
          <w:szCs w:val="24"/>
        </w:rPr>
        <w:t>department</w:t>
      </w:r>
      <w:r w:rsidRPr="005B6B27">
        <w:rPr>
          <w:sz w:val="24"/>
          <w:szCs w:val="24"/>
        </w:rPr>
        <w:t xml:space="preserve"> within the last calendar year</w:t>
      </w:r>
      <w:r>
        <w:rPr>
          <w:sz w:val="24"/>
          <w:szCs w:val="24"/>
        </w:rPr>
        <w:t>;</w:t>
      </w:r>
      <w:r w:rsidRPr="005B6B27">
        <w:rPr>
          <w:sz w:val="24"/>
          <w:szCs w:val="24"/>
        </w:rPr>
        <w:t xml:space="preserve"> (iii) in an estate that is currently being settled; (iv)</w:t>
      </w:r>
      <w:r w:rsidR="000944F2" w:rsidRPr="00537513">
        <w:rPr>
          <w:sz w:val="24"/>
        </w:rPr>
        <w:t xml:space="preserve"> adjacent to property currently on the market or sold within the previous </w:t>
      </w:r>
      <w:r>
        <w:rPr>
          <w:sz w:val="24"/>
        </w:rPr>
        <w:t xml:space="preserve">calendar </w:t>
      </w:r>
      <w:r w:rsidR="000944F2" w:rsidRPr="00537513">
        <w:rPr>
          <w:sz w:val="24"/>
        </w:rPr>
        <w:t>year</w:t>
      </w:r>
      <w:r>
        <w:rPr>
          <w:sz w:val="24"/>
        </w:rPr>
        <w:t>;</w:t>
      </w:r>
      <w:r w:rsidR="000944F2" w:rsidRPr="00537513">
        <w:rPr>
          <w:sz w:val="24"/>
        </w:rPr>
        <w:t xml:space="preserve"> or </w:t>
      </w:r>
      <w:r w:rsidR="00642984">
        <w:rPr>
          <w:sz w:val="24"/>
        </w:rPr>
        <w:t xml:space="preserve">(v) </w:t>
      </w:r>
      <w:r w:rsidR="000944F2" w:rsidRPr="00537513">
        <w:rPr>
          <w:sz w:val="24"/>
        </w:rPr>
        <w:t>a property with built or other historic, archaeological</w:t>
      </w:r>
      <w:r w:rsidR="000944F2" w:rsidRPr="00B87415">
        <w:rPr>
          <w:sz w:val="24"/>
        </w:rPr>
        <w:t>, or cultural resources that are threatened by demolition, destruction, demolition by neglect, or development</w:t>
      </w:r>
      <w:r w:rsidR="00642984" w:rsidRPr="00B87415">
        <w:rPr>
          <w:sz w:val="24"/>
        </w:rPr>
        <w:t xml:space="preserve">. </w:t>
      </w:r>
      <w:r w:rsidR="00E10699" w:rsidRPr="00B87415">
        <w:rPr>
          <w:sz w:val="24"/>
        </w:rPr>
        <w:t>Documentation supporting specific threats must be submitted with the application.</w:t>
      </w:r>
    </w:p>
    <w:p w14:paraId="4FB5AC85" w14:textId="77777777" w:rsidR="000944F2" w:rsidRPr="00B87415" w:rsidRDefault="000944F2" w:rsidP="000944F2">
      <w:pPr>
        <w:pStyle w:val="BodyText"/>
        <w:widowControl/>
        <w:ind w:left="360"/>
        <w:rPr>
          <w:sz w:val="24"/>
        </w:rPr>
      </w:pPr>
    </w:p>
    <w:p w14:paraId="07A83985" w14:textId="722D1914" w:rsidR="000944F2" w:rsidRPr="00B87415" w:rsidRDefault="00642984" w:rsidP="00897A6C">
      <w:pPr>
        <w:pStyle w:val="BodyText"/>
        <w:widowControl/>
        <w:numPr>
          <w:ilvl w:val="0"/>
          <w:numId w:val="7"/>
        </w:numPr>
        <w:rPr>
          <w:sz w:val="24"/>
        </w:rPr>
      </w:pPr>
      <w:r w:rsidRPr="00B87415">
        <w:rPr>
          <w:sz w:val="24"/>
        </w:rPr>
        <w:t xml:space="preserve">Use and Treatment of Historic Resources on the Property. The extent to which </w:t>
      </w:r>
      <w:r w:rsidR="000944F2" w:rsidRPr="00B87415">
        <w:rPr>
          <w:sz w:val="24"/>
          <w:szCs w:val="24"/>
        </w:rPr>
        <w:t xml:space="preserve">plans </w:t>
      </w:r>
      <w:r w:rsidRPr="00B87415">
        <w:rPr>
          <w:sz w:val="24"/>
          <w:szCs w:val="24"/>
        </w:rPr>
        <w:t xml:space="preserve">for future uses of (e.g. historic site interpretation, </w:t>
      </w:r>
      <w:r w:rsidR="00E10699" w:rsidRPr="00B87415">
        <w:rPr>
          <w:sz w:val="24"/>
          <w:szCs w:val="24"/>
        </w:rPr>
        <w:t>rehabilitation of the battlefield landscape</w:t>
      </w:r>
      <w:r w:rsidRPr="00B87415">
        <w:rPr>
          <w:sz w:val="24"/>
          <w:szCs w:val="24"/>
        </w:rPr>
        <w:t xml:space="preserve">) or alterations to the property are consistent with historic resource stewardship and protection. All plans </w:t>
      </w:r>
      <w:r w:rsidR="000944F2" w:rsidRPr="00B87415">
        <w:rPr>
          <w:sz w:val="24"/>
          <w:szCs w:val="24"/>
        </w:rPr>
        <w:t xml:space="preserve">must </w:t>
      </w:r>
      <w:ins w:id="370" w:author="Suzan Bulbulkaya" w:date="2021-05-07T08:04:00Z">
        <w:r w:rsidR="00E00F69">
          <w:rPr>
            <w:spacing w:val="-3"/>
            <w:sz w:val="24"/>
          </w:rPr>
          <w:t xml:space="preserve">be described in or submitted with the application and must </w:t>
        </w:r>
      </w:ins>
      <w:r w:rsidR="000944F2" w:rsidRPr="00B87415">
        <w:rPr>
          <w:sz w:val="24"/>
          <w:szCs w:val="24"/>
        </w:rPr>
        <w:t xml:space="preserve">meet the </w:t>
      </w:r>
      <w:r w:rsidR="000944F2" w:rsidRPr="00B87415">
        <w:rPr>
          <w:i/>
          <w:sz w:val="24"/>
        </w:rPr>
        <w:t>Secretary of the Interior’s Standards for the Treatment of Historic Properties and Guidelines for the Treatment of Cultural Landscapes</w:t>
      </w:r>
      <w:r w:rsidR="000944F2" w:rsidRPr="00B87415">
        <w:rPr>
          <w:sz w:val="24"/>
        </w:rPr>
        <w:t xml:space="preserve"> (36 C.F.R. Part 68)</w:t>
      </w:r>
      <w:r w:rsidRPr="00B87415">
        <w:rPr>
          <w:sz w:val="24"/>
        </w:rPr>
        <w:t xml:space="preserve">. </w:t>
      </w:r>
      <w:r w:rsidR="00221D3D" w:rsidRPr="00B87415">
        <w:rPr>
          <w:sz w:val="24"/>
        </w:rPr>
        <w:t xml:space="preserve">Plans </w:t>
      </w:r>
      <w:r w:rsidRPr="00B87415">
        <w:rPr>
          <w:sz w:val="24"/>
        </w:rPr>
        <w:t>submitted as part of the application must</w:t>
      </w:r>
      <w:r w:rsidR="000944F2" w:rsidRPr="00B87415">
        <w:rPr>
          <w:sz w:val="24"/>
          <w:szCs w:val="24"/>
        </w:rPr>
        <w:t xml:space="preserve"> be approved by DHR before the project receives final VLCF fundin</w:t>
      </w:r>
      <w:r w:rsidR="00221D3D" w:rsidRPr="00B87415">
        <w:rPr>
          <w:sz w:val="24"/>
          <w:szCs w:val="24"/>
        </w:rPr>
        <w:t>g</w:t>
      </w:r>
      <w:r w:rsidR="000944F2" w:rsidRPr="00B87415">
        <w:rPr>
          <w:sz w:val="24"/>
          <w:szCs w:val="24"/>
        </w:rPr>
        <w:t>.</w:t>
      </w:r>
    </w:p>
    <w:p w14:paraId="5BB35691" w14:textId="77777777" w:rsidR="00642984" w:rsidRPr="00B87415" w:rsidRDefault="00642984" w:rsidP="00F164C0">
      <w:pPr>
        <w:pStyle w:val="BodyText"/>
        <w:widowControl/>
        <w:ind w:left="360"/>
        <w:rPr>
          <w:sz w:val="24"/>
        </w:rPr>
      </w:pPr>
    </w:p>
    <w:p w14:paraId="0A0CDBCF" w14:textId="5329EFB8" w:rsidR="00642984" w:rsidRDefault="00642984" w:rsidP="00897A6C">
      <w:pPr>
        <w:pStyle w:val="BodyText"/>
        <w:widowControl/>
        <w:numPr>
          <w:ilvl w:val="0"/>
          <w:numId w:val="7"/>
        </w:numPr>
        <w:rPr>
          <w:sz w:val="24"/>
        </w:rPr>
      </w:pPr>
      <w:r w:rsidRPr="00B87415">
        <w:rPr>
          <w:sz w:val="24"/>
        </w:rPr>
        <w:t xml:space="preserve">Historic Resource Protection. The </w:t>
      </w:r>
      <w:r w:rsidR="001D44FF" w:rsidRPr="00B87415">
        <w:rPr>
          <w:sz w:val="24"/>
        </w:rPr>
        <w:t>degree</w:t>
      </w:r>
      <w:r w:rsidR="001D44FF">
        <w:rPr>
          <w:sz w:val="24"/>
        </w:rPr>
        <w:t xml:space="preserve"> </w:t>
      </w:r>
      <w:r>
        <w:rPr>
          <w:sz w:val="24"/>
        </w:rPr>
        <w:t xml:space="preserve">to which the </w:t>
      </w:r>
      <w:r w:rsidR="001D44FF">
        <w:rPr>
          <w:sz w:val="24"/>
        </w:rPr>
        <w:t xml:space="preserve">applicant is willing to preserve all historic resources on the property in perpetuity in accordance </w:t>
      </w:r>
      <w:r>
        <w:rPr>
          <w:sz w:val="24"/>
        </w:rPr>
        <w:t xml:space="preserve">with the </w:t>
      </w:r>
      <w:r w:rsidR="001D44FF">
        <w:rPr>
          <w:sz w:val="24"/>
        </w:rPr>
        <w:t>DHR’s current</w:t>
      </w:r>
      <w:r>
        <w:rPr>
          <w:sz w:val="24"/>
        </w:rPr>
        <w:t xml:space="preserve"> easement template.</w:t>
      </w:r>
      <w:r w:rsidR="001D44FF">
        <w:rPr>
          <w:sz w:val="24"/>
        </w:rPr>
        <w:t xml:space="preserve"> </w:t>
      </w:r>
      <w:ins w:id="371" w:author="Suzan Bulbulkaya" w:date="2021-05-07T08:05:00Z">
        <w:r w:rsidR="00E00F69">
          <w:rPr>
            <w:sz w:val="24"/>
          </w:rPr>
          <w:t>Applicants must attach a list or summary of proposed</w:t>
        </w:r>
        <w:r w:rsidR="00E00F69" w:rsidRPr="00E24576" w:rsidDel="00E00F69">
          <w:rPr>
            <w:sz w:val="24"/>
          </w:rPr>
          <w:t xml:space="preserve"> </w:t>
        </w:r>
      </w:ins>
      <w:ins w:id="372" w:author="Suzan Bulbulkaya" w:date="2021-05-07T08:06:00Z">
        <w:r w:rsidR="00E00F69">
          <w:rPr>
            <w:sz w:val="24"/>
          </w:rPr>
          <w:t xml:space="preserve">restrictions to be included in the easement based on DHR’s current easement template (please do </w:t>
        </w:r>
        <w:r w:rsidR="00E00F69" w:rsidRPr="00E00F69">
          <w:rPr>
            <w:b/>
            <w:sz w:val="24"/>
            <w:rPrChange w:id="373" w:author="Suzan Bulbulkaya" w:date="2021-05-07T08:07:00Z">
              <w:rPr>
                <w:sz w:val="24"/>
              </w:rPr>
            </w:rPrChange>
          </w:rPr>
          <w:t>not</w:t>
        </w:r>
        <w:r w:rsidR="00E00F69">
          <w:rPr>
            <w:sz w:val="24"/>
          </w:rPr>
          <w:t xml:space="preserve"> attach a copy of the easement template to the grant application). Contact Karri Richardson at </w:t>
        </w:r>
        <w:r w:rsidR="00E00F69">
          <w:rPr>
            <w:sz w:val="24"/>
          </w:rPr>
          <w:fldChar w:fldCharType="begin"/>
        </w:r>
        <w:r w:rsidR="00E00F69">
          <w:rPr>
            <w:sz w:val="24"/>
          </w:rPr>
          <w:instrText xml:space="preserve"> HYPERLINK "mailto:karri.richardson@dhr.virginia.gov" </w:instrText>
        </w:r>
        <w:r w:rsidR="00E00F69">
          <w:rPr>
            <w:sz w:val="24"/>
          </w:rPr>
          <w:fldChar w:fldCharType="separate"/>
        </w:r>
        <w:r w:rsidR="00E00F69" w:rsidRPr="00840083">
          <w:rPr>
            <w:rStyle w:val="Hyperlink"/>
            <w:sz w:val="24"/>
          </w:rPr>
          <w:t>karri.richardson@dhr.virginia.gov</w:t>
        </w:r>
        <w:r w:rsidR="00E00F69">
          <w:rPr>
            <w:sz w:val="24"/>
          </w:rPr>
          <w:fldChar w:fldCharType="end"/>
        </w:r>
        <w:r w:rsidR="00E00F69">
          <w:rPr>
            <w:sz w:val="24"/>
          </w:rPr>
          <w:t xml:space="preserve"> if you need a copy of DHR’s current easement template. </w:t>
        </w:r>
      </w:ins>
      <w:del w:id="374" w:author="Suzan Bulbulkaya" w:date="2021-05-07T08:05:00Z">
        <w:r w:rsidR="001D44FF" w:rsidRPr="00E24576" w:rsidDel="00E00F69">
          <w:rPr>
            <w:sz w:val="24"/>
          </w:rPr>
          <w:delText>The draft deed</w:delText>
        </w:r>
        <w:r w:rsidR="001D44FF" w:rsidDel="00E00F69">
          <w:rPr>
            <w:sz w:val="24"/>
          </w:rPr>
          <w:delText xml:space="preserve"> of easement</w:delText>
        </w:r>
        <w:r w:rsidR="001D44FF" w:rsidRPr="00E24576" w:rsidDel="00E00F69">
          <w:rPr>
            <w:sz w:val="24"/>
          </w:rPr>
          <w:delText xml:space="preserve"> or </w:delText>
        </w:r>
      </w:del>
      <w:del w:id="375" w:author="Suzan Bulbulkaya" w:date="2021-05-07T08:07:00Z">
        <w:r w:rsidR="001D44FF" w:rsidRPr="00E24576" w:rsidDel="00E00F69">
          <w:rPr>
            <w:sz w:val="24"/>
          </w:rPr>
          <w:delText>term sheet accompanying the application must include language reflecting this commitment</w:delText>
        </w:r>
        <w:r w:rsidR="001D44FF" w:rsidDel="00E00F69">
          <w:rPr>
            <w:sz w:val="24"/>
          </w:rPr>
          <w:delText>.</w:delText>
        </w:r>
      </w:del>
    </w:p>
    <w:p w14:paraId="2A595397" w14:textId="77777777" w:rsidR="000944F2" w:rsidRPr="00537513" w:rsidRDefault="000944F2" w:rsidP="000944F2">
      <w:pPr>
        <w:pStyle w:val="BodyText"/>
        <w:widowControl/>
        <w:rPr>
          <w:sz w:val="24"/>
        </w:rPr>
      </w:pPr>
    </w:p>
    <w:p w14:paraId="3FE894F5" w14:textId="77777777" w:rsidR="000944F2" w:rsidRPr="00537513" w:rsidRDefault="001D44FF" w:rsidP="00897A6C">
      <w:pPr>
        <w:pStyle w:val="BodyText"/>
        <w:widowControl/>
        <w:numPr>
          <w:ilvl w:val="0"/>
          <w:numId w:val="7"/>
        </w:numPr>
        <w:rPr>
          <w:sz w:val="24"/>
        </w:rPr>
      </w:pPr>
      <w:r>
        <w:rPr>
          <w:sz w:val="24"/>
        </w:rPr>
        <w:t xml:space="preserve">Adjacency </w:t>
      </w:r>
      <w:r w:rsidR="00642984">
        <w:rPr>
          <w:sz w:val="24"/>
        </w:rPr>
        <w:t>to Conserved Lands. The</w:t>
      </w:r>
      <w:r w:rsidRPr="001D44FF">
        <w:rPr>
          <w:sz w:val="24"/>
          <w:szCs w:val="24"/>
        </w:rPr>
        <w:t xml:space="preserve"> </w:t>
      </w:r>
      <w:r w:rsidRPr="00F2647B">
        <w:rPr>
          <w:sz w:val="24"/>
          <w:szCs w:val="24"/>
        </w:rPr>
        <w:t>degree to which the property is located adjacent to, or near, already conserved lands held in perpetuit</w:t>
      </w:r>
      <w:r w:rsidR="00B87415">
        <w:rPr>
          <w:sz w:val="24"/>
          <w:szCs w:val="24"/>
        </w:rPr>
        <w:t>y</w:t>
      </w:r>
      <w:r w:rsidR="000944F2" w:rsidRPr="00537513">
        <w:rPr>
          <w:sz w:val="24"/>
        </w:rPr>
        <w:t>.</w:t>
      </w:r>
    </w:p>
    <w:p w14:paraId="58A75152" w14:textId="77777777" w:rsidR="000944F2" w:rsidRPr="00537513" w:rsidRDefault="000944F2" w:rsidP="000944F2">
      <w:pPr>
        <w:pStyle w:val="BodyText"/>
        <w:widowControl/>
        <w:rPr>
          <w:sz w:val="24"/>
        </w:rPr>
      </w:pPr>
    </w:p>
    <w:p w14:paraId="25E79A39" w14:textId="77777777" w:rsidR="00E246EC" w:rsidRPr="001D44FF" w:rsidRDefault="00642984" w:rsidP="001D44FF">
      <w:pPr>
        <w:pStyle w:val="BodyText"/>
        <w:widowControl/>
        <w:numPr>
          <w:ilvl w:val="0"/>
          <w:numId w:val="7"/>
        </w:numPr>
        <w:rPr>
          <w:sz w:val="24"/>
        </w:rPr>
      </w:pPr>
      <w:r w:rsidRPr="005B6B27">
        <w:rPr>
          <w:sz w:val="24"/>
        </w:rPr>
        <w:t xml:space="preserve">Furthers Public Interests. </w:t>
      </w:r>
      <w:r w:rsidR="00907F8B">
        <w:rPr>
          <w:sz w:val="24"/>
        </w:rPr>
        <w:t>The extent to which</w:t>
      </w:r>
      <w:r w:rsidRPr="005B6B27">
        <w:rPr>
          <w:sz w:val="24"/>
        </w:rPr>
        <w:t xml:space="preserve"> the project includes specific plans for programs that </w:t>
      </w:r>
      <w:r w:rsidR="000944F2" w:rsidRPr="00537513">
        <w:rPr>
          <w:sz w:val="24"/>
        </w:rPr>
        <w:t xml:space="preserve">will further </w:t>
      </w:r>
      <w:r>
        <w:rPr>
          <w:sz w:val="24"/>
        </w:rPr>
        <w:t xml:space="preserve">or promote </w:t>
      </w:r>
      <w:r w:rsidR="000944F2" w:rsidRPr="00537513">
        <w:rPr>
          <w:sz w:val="24"/>
        </w:rPr>
        <w:t xml:space="preserve">public interests, such as education, research, </w:t>
      </w:r>
      <w:r>
        <w:rPr>
          <w:sz w:val="24"/>
        </w:rPr>
        <w:t xml:space="preserve">community outreach, </w:t>
      </w:r>
      <w:r w:rsidR="000944F2" w:rsidRPr="00537513">
        <w:rPr>
          <w:sz w:val="24"/>
        </w:rPr>
        <w:t xml:space="preserve">recreation, </w:t>
      </w:r>
      <w:r>
        <w:rPr>
          <w:sz w:val="24"/>
        </w:rPr>
        <w:t xml:space="preserve">or </w:t>
      </w:r>
      <w:r w:rsidR="000944F2" w:rsidRPr="00537513">
        <w:rPr>
          <w:sz w:val="24"/>
        </w:rPr>
        <w:t>heritage tourism promotion.</w:t>
      </w:r>
      <w:r w:rsidR="001D44FF">
        <w:rPr>
          <w:sz w:val="24"/>
        </w:rPr>
        <w:t xml:space="preserve"> </w:t>
      </w:r>
      <w:r w:rsidR="001D44FF" w:rsidRPr="00E24576">
        <w:rPr>
          <w:sz w:val="24"/>
        </w:rPr>
        <w:t xml:space="preserve">Applications for projects that conserve historic resources associated with underrepresented communities </w:t>
      </w:r>
      <w:r w:rsidR="001D44FF">
        <w:rPr>
          <w:sz w:val="24"/>
        </w:rPr>
        <w:t>and those</w:t>
      </w:r>
      <w:r w:rsidR="001D44FF" w:rsidRPr="00E24576">
        <w:rPr>
          <w:sz w:val="24"/>
        </w:rPr>
        <w:t xml:space="preserve"> that also provide public educational opportunities and share untold stories to advance social equity are particularly encouraged</w:t>
      </w:r>
      <w:r w:rsidR="001D44FF">
        <w:rPr>
          <w:sz w:val="24"/>
        </w:rPr>
        <w:t>.</w:t>
      </w:r>
    </w:p>
    <w:p w14:paraId="4114319B" w14:textId="77777777" w:rsidR="00E246EC" w:rsidRPr="00E246EC" w:rsidRDefault="00E246EC" w:rsidP="00E246EC">
      <w:pPr>
        <w:pStyle w:val="BodyText"/>
        <w:widowControl/>
        <w:ind w:left="360"/>
        <w:rPr>
          <w:sz w:val="24"/>
        </w:rPr>
      </w:pPr>
    </w:p>
    <w:p w14:paraId="3EBFEA4A" w14:textId="77777777" w:rsidR="000944F2" w:rsidRPr="00537513" w:rsidRDefault="000944F2" w:rsidP="00897A6C">
      <w:pPr>
        <w:pStyle w:val="a"/>
        <w:widowControl/>
        <w:numPr>
          <w:ilvl w:val="0"/>
          <w:numId w:val="4"/>
        </w:numPr>
        <w:tabs>
          <w:tab w:val="left" w:pos="-1440"/>
        </w:tabs>
      </w:pPr>
      <w:r w:rsidRPr="00537513">
        <w:t xml:space="preserve">Applicants for funds in this category must provide </w:t>
      </w:r>
      <w:r w:rsidR="00642984">
        <w:t xml:space="preserve">original </w:t>
      </w:r>
      <w:r w:rsidRPr="00537513">
        <w:t xml:space="preserve">digital images </w:t>
      </w:r>
      <w:r w:rsidR="00642984">
        <w:t>no greater than 800 x 800 pixels in dimension</w:t>
      </w:r>
      <w:r w:rsidRPr="00537513">
        <w:t xml:space="preserve">. In the case of built cultural or historic structures, these should include images that document the exterior of the primary historic structure and any secondary structures, significant interior spaces and features, and the setting and viewshed of the primary resource. For archaeological sites, applicants should include a general view or site plan and images documenting the condition of the site, stratigraphy (if applicable), and representative features showing the integrity of those features. For battlefields or other landscapes, images should document the overall site, its surroundings and viewshed, and all historic and non-historic structures, roads, and other features within the </w:t>
      </w:r>
      <w:r w:rsidR="002C6DFA">
        <w:t>project</w:t>
      </w:r>
      <w:r w:rsidRPr="00537513">
        <w:t>.</w:t>
      </w:r>
    </w:p>
    <w:p w14:paraId="638BF0B2" w14:textId="77777777" w:rsidR="000944F2" w:rsidRPr="00537513" w:rsidRDefault="000944F2" w:rsidP="000944F2">
      <w:pPr>
        <w:pStyle w:val="BodyText"/>
        <w:widowControl/>
        <w:rPr>
          <w:sz w:val="24"/>
        </w:rPr>
      </w:pPr>
    </w:p>
    <w:p w14:paraId="0A9DD860" w14:textId="701F1337" w:rsidR="000944F2" w:rsidRPr="00537513" w:rsidRDefault="000944F2" w:rsidP="00897A6C">
      <w:pPr>
        <w:pStyle w:val="a"/>
        <w:widowControl/>
        <w:numPr>
          <w:ilvl w:val="0"/>
          <w:numId w:val="4"/>
        </w:numPr>
        <w:tabs>
          <w:tab w:val="left" w:pos="-1440"/>
        </w:tabs>
      </w:pPr>
      <w:r w:rsidRPr="00537513">
        <w:lastRenderedPageBreak/>
        <w:t xml:space="preserve">If funds are </w:t>
      </w:r>
      <w:r w:rsidR="00642984">
        <w:t>awarded</w:t>
      </w:r>
      <w:r w:rsidR="00642984" w:rsidRPr="00537513">
        <w:t xml:space="preserve"> </w:t>
      </w:r>
      <w:r w:rsidRPr="00537513">
        <w:t>under this category f</w:t>
      </w:r>
      <w:r w:rsidR="00907F8B">
        <w:t>or the purpose of acquiring fee-</w:t>
      </w:r>
      <w:r w:rsidRPr="00537513">
        <w:t>simple title to</w:t>
      </w:r>
      <w:r>
        <w:t xml:space="preserve"> or an easement on</w:t>
      </w:r>
      <w:r w:rsidR="00642984">
        <w:t xml:space="preserve"> eligible historic properties</w:t>
      </w:r>
      <w:r w:rsidRPr="00537513">
        <w:t xml:space="preserve">, the property owner shall </w:t>
      </w:r>
      <w:r w:rsidR="00642984">
        <w:t xml:space="preserve">separately </w:t>
      </w:r>
      <w:r w:rsidRPr="00537513">
        <w:t xml:space="preserve">offer to convey to the </w:t>
      </w:r>
      <w:r>
        <w:t xml:space="preserve">VBHR </w:t>
      </w:r>
      <w:r w:rsidRPr="00537513">
        <w:t xml:space="preserve">a perpetual preservation easement on the property to be acquired with the </w:t>
      </w:r>
      <w:r w:rsidR="008330CA">
        <w:t>VLCF</w:t>
      </w:r>
      <w:r w:rsidR="008330CA" w:rsidRPr="00537513">
        <w:t xml:space="preserve"> </w:t>
      </w:r>
      <w:r w:rsidRPr="00537513">
        <w:t>funds</w:t>
      </w:r>
      <w:r w:rsidR="00DD26DD">
        <w:t xml:space="preserve"> (including </w:t>
      </w:r>
      <w:r w:rsidR="002C6DFA">
        <w:t xml:space="preserve">any </w:t>
      </w:r>
      <w:r w:rsidR="00DD26DD">
        <w:t>match property)</w:t>
      </w:r>
      <w:r w:rsidR="005C451D">
        <w:t xml:space="preserve">. </w:t>
      </w:r>
      <w:r w:rsidRPr="00537513">
        <w:t xml:space="preserve">The </w:t>
      </w:r>
      <w:r>
        <w:t>VBHR</w:t>
      </w:r>
      <w:r w:rsidRPr="00537513">
        <w:t xml:space="preserve"> shall decide whether to accept the easement offer based on established criteria and existing policies and procedures governing the</w:t>
      </w:r>
      <w:r w:rsidRPr="00537513">
        <w:rPr>
          <w:szCs w:val="24"/>
        </w:rPr>
        <w:t xml:space="preserve"> Virginia Department of Historic Resources Easement Program (Chapter 22, Title 10.1 of Virginia Code)</w:t>
      </w:r>
      <w:r w:rsidRPr="00537513">
        <w:t>.</w:t>
      </w:r>
      <w:r>
        <w:t xml:space="preserve"> DHR staff administers the easements on behalf of VBHR. The property must meet the Easement Program eligibility requirements (see </w:t>
      </w:r>
      <w:hyperlink r:id="rId29" w:history="1">
        <w:r w:rsidRPr="0011487B">
          <w:rPr>
            <w:rStyle w:val="Hyperlink"/>
          </w:rPr>
          <w:t>www.dhr.virginia.gov/easement/easement.htm</w:t>
        </w:r>
      </w:hyperlink>
      <w:r>
        <w:t>)</w:t>
      </w:r>
      <w:r w:rsidR="001D44FF">
        <w:t>; if not, or if the VBHR declines acceptance of the easement offer,</w:t>
      </w:r>
      <w:r>
        <w:t xml:space="preserve"> DHR may recommend an alternative easement holder. </w:t>
      </w:r>
      <w:del w:id="376" w:author="Suzan Bulbulkaya" w:date="2021-05-07T08:08:00Z">
        <w:r w:rsidDel="00AB070E">
          <w:delText xml:space="preserve">In order to hold an easement on non-battlefield lands, the VBHR requires that the property be listed on </w:delText>
        </w:r>
        <w:r w:rsidRPr="00537513" w:rsidDel="00AB070E">
          <w:delText xml:space="preserve">the </w:delText>
        </w:r>
        <w:r w:rsidR="001D44FF" w:rsidDel="00AB070E">
          <w:delText>VLR</w:delText>
        </w:r>
        <w:r w:rsidDel="00AB070E">
          <w:delText xml:space="preserve"> as noted above. Failure to achieve such listing will disqualify the project and funds will not be </w:delText>
        </w:r>
        <w:r w:rsidR="00DD26DD" w:rsidDel="00AB070E">
          <w:delText>distributed</w:delText>
        </w:r>
        <w:r w:rsidDel="00AB070E">
          <w:delText>.</w:delText>
        </w:r>
      </w:del>
    </w:p>
    <w:p w14:paraId="64828A14" w14:textId="77777777" w:rsidR="000944F2" w:rsidRPr="00835FF3" w:rsidRDefault="000944F2" w:rsidP="000944F2">
      <w:pPr>
        <w:widowControl/>
      </w:pPr>
    </w:p>
    <w:p w14:paraId="7EF80BBC" w14:textId="77777777" w:rsidR="000944F2" w:rsidRPr="00537513" w:rsidRDefault="000944F2" w:rsidP="000944F2">
      <w:pPr>
        <w:widowControl/>
      </w:pPr>
      <w:r w:rsidRPr="00537513">
        <w:rPr>
          <w:b/>
        </w:rPr>
        <w:t xml:space="preserve">All properties acquired with </w:t>
      </w:r>
      <w:r w:rsidR="004E34BA">
        <w:rPr>
          <w:b/>
        </w:rPr>
        <w:t>H</w:t>
      </w:r>
      <w:r w:rsidR="004E34BA" w:rsidRPr="00537513">
        <w:rPr>
          <w:b/>
        </w:rPr>
        <w:t xml:space="preserve">istoric </w:t>
      </w:r>
      <w:r w:rsidR="004E34BA">
        <w:rPr>
          <w:b/>
        </w:rPr>
        <w:t>A</w:t>
      </w:r>
      <w:r w:rsidR="004E34BA" w:rsidRPr="00537513">
        <w:rPr>
          <w:b/>
        </w:rPr>
        <w:t xml:space="preserve">rea </w:t>
      </w:r>
      <w:r w:rsidR="004E34BA">
        <w:rPr>
          <w:b/>
        </w:rPr>
        <w:t>P</w:t>
      </w:r>
      <w:r w:rsidR="004E34BA" w:rsidRPr="00537513">
        <w:rPr>
          <w:b/>
        </w:rPr>
        <w:t xml:space="preserve">reservation </w:t>
      </w:r>
      <w:r w:rsidRPr="00537513">
        <w:rPr>
          <w:b/>
        </w:rPr>
        <w:t>funds shall be open for public access for a minimum of two days each calendar year.</w:t>
      </w:r>
      <w:r w:rsidRPr="00537513">
        <w:t xml:space="preserve"> Public access shall not disturb any sensitive resources thereon, and may require approval by DHR to ensure that historic resources will not be affected.</w:t>
      </w:r>
    </w:p>
    <w:p w14:paraId="0CE72FC6" w14:textId="77777777" w:rsidR="000944F2" w:rsidRDefault="000944F2" w:rsidP="000944F2">
      <w:pPr>
        <w:pStyle w:val="Index1"/>
      </w:pPr>
    </w:p>
    <w:p w14:paraId="1C2077CE" w14:textId="77777777" w:rsidR="00E30752" w:rsidRDefault="00E65D58" w:rsidP="00E65D58">
      <w:pPr>
        <w:widowControl/>
      </w:pPr>
      <w:r>
        <w:rPr>
          <w:b/>
        </w:rPr>
        <w:t>3</w:t>
      </w:r>
      <w:r w:rsidRPr="00537513">
        <w:rPr>
          <w:b/>
        </w:rPr>
        <w:t xml:space="preserve">. </w:t>
      </w:r>
      <w:del w:id="377" w:author="Suzan Bulbulkaya" w:date="2021-05-19T15:12:00Z">
        <w:r w:rsidRPr="00537513" w:rsidDel="00662847">
          <w:rPr>
            <w:b/>
          </w:rPr>
          <w:delText xml:space="preserve"> </w:delText>
        </w:r>
      </w:del>
      <w:r w:rsidRPr="00537513">
        <w:rPr>
          <w:b/>
        </w:rPr>
        <w:t>Natural Areas Protection Category</w:t>
      </w:r>
    </w:p>
    <w:p w14:paraId="24A0C825" w14:textId="77777777" w:rsidR="00E30752" w:rsidRDefault="00E30752" w:rsidP="00E65D58">
      <w:pPr>
        <w:widowControl/>
      </w:pPr>
    </w:p>
    <w:p w14:paraId="472AF0A8" w14:textId="77777777" w:rsidR="00E30752" w:rsidRDefault="00B87415" w:rsidP="00E65D58">
      <w:pPr>
        <w:widowControl/>
      </w:pPr>
      <w:r>
        <w:t>Contact</w:t>
      </w:r>
      <w:r w:rsidR="00E30752">
        <w:t>:</w:t>
      </w:r>
      <w:r>
        <w:t xml:space="preserve"> </w:t>
      </w:r>
      <w:r w:rsidR="00E30752">
        <w:t xml:space="preserve">DCR </w:t>
      </w:r>
      <w:r w:rsidR="00E65D58" w:rsidRPr="00537513">
        <w:t>Natural Heritage, (804) 371-6205</w:t>
      </w:r>
    </w:p>
    <w:p w14:paraId="555F463B" w14:textId="77777777" w:rsidR="00EF5329" w:rsidRDefault="00303F07" w:rsidP="00EF5329">
      <w:r>
        <w:t>Rob Evans, Protection Manager, Virginia Natu</w:t>
      </w:r>
      <w:r w:rsidR="00230488">
        <w:t>r</w:t>
      </w:r>
      <w:r>
        <w:t>al Heritage Program, Rob.Evans@</w:t>
      </w:r>
      <w:r w:rsidR="00EF5329" w:rsidRPr="00EF5329">
        <w:t>dcr.virginia.gov</w:t>
      </w:r>
    </w:p>
    <w:p w14:paraId="4316202C" w14:textId="77777777" w:rsidR="00E30752" w:rsidRDefault="001E0C9D" w:rsidP="00B87415">
      <w:pPr>
        <w:widowControl/>
      </w:pPr>
      <w:hyperlink r:id="rId30" w:history="1">
        <w:r w:rsidR="00E65D58" w:rsidRPr="00D15EAD">
          <w:rPr>
            <w:rStyle w:val="Hyperlink"/>
          </w:rPr>
          <w:t>www.dcr.virginia.gov/natural_heritage/</w:t>
        </w:r>
      </w:hyperlink>
    </w:p>
    <w:p w14:paraId="42DD108D" w14:textId="77777777" w:rsidR="00E30752" w:rsidRDefault="00E30752" w:rsidP="00E65D58">
      <w:pPr>
        <w:widowControl/>
      </w:pPr>
    </w:p>
    <w:p w14:paraId="3729EFD2" w14:textId="4E41B06A" w:rsidR="006E6ED5" w:rsidRDefault="006E6ED5" w:rsidP="006E6ED5">
      <w:pPr>
        <w:widowControl/>
        <w:rPr>
          <w:ins w:id="378" w:author="Suzan Bulbulkaya" w:date="2021-05-11T14:01:00Z"/>
        </w:rPr>
      </w:pPr>
      <w:commentRangeStart w:id="379"/>
      <w:ins w:id="380" w:author="Suzan Bulbulkaya" w:date="2021-05-11T13:38:00Z">
        <w:r w:rsidRPr="00537513">
          <w:t>Application</w:t>
        </w:r>
        <w:r>
          <w:t>s</w:t>
        </w:r>
        <w:r w:rsidRPr="00537513">
          <w:t xml:space="preserve"> </w:t>
        </w:r>
        <w:r>
          <w:t>in this category must include land that will contribute to biodiversity values and statewide conservation significance. Projects/Applicants must:</w:t>
        </w:r>
        <w:commentRangeEnd w:id="379"/>
        <w:r>
          <w:rPr>
            <w:rStyle w:val="CommentReference"/>
          </w:rPr>
          <w:commentReference w:id="379"/>
        </w:r>
      </w:ins>
    </w:p>
    <w:p w14:paraId="4919BBB5" w14:textId="77777777" w:rsidR="00102859" w:rsidRDefault="00102859" w:rsidP="006E6ED5">
      <w:pPr>
        <w:widowControl/>
        <w:rPr>
          <w:ins w:id="381" w:author="Suzan Bulbulkaya" w:date="2021-05-11T13:38:00Z"/>
        </w:rPr>
      </w:pPr>
    </w:p>
    <w:p w14:paraId="5EE2202E" w14:textId="0C34335E" w:rsidR="006E6ED5" w:rsidRDefault="006E6ED5" w:rsidP="006E6ED5">
      <w:pPr>
        <w:pStyle w:val="ListParagraph"/>
        <w:widowControl/>
        <w:numPr>
          <w:ilvl w:val="0"/>
          <w:numId w:val="114"/>
        </w:numPr>
        <w:rPr>
          <w:ins w:id="382" w:author="Suzan Bulbulkaya" w:date="2021-05-11T14:01:00Z"/>
        </w:rPr>
      </w:pPr>
      <w:ins w:id="383" w:author="Suzan Bulbulkaya" w:date="2021-05-11T13:38:00Z">
        <w:r>
          <w:t>Address a protection need in the Virginia Natural Heritage Plan, by making</w:t>
        </w:r>
        <w:r w:rsidRPr="00537513" w:rsidDel="00ED1537">
          <w:t xml:space="preserve"> </w:t>
        </w:r>
        <w:r w:rsidRPr="00537513">
          <w:t>a significant contribution to the</w:t>
        </w:r>
        <w:r>
          <w:t xml:space="preserve"> permanent</w:t>
        </w:r>
        <w:r w:rsidRPr="00537513">
          <w:t xml:space="preserve"> protection of </w:t>
        </w:r>
        <w:r>
          <w:t xml:space="preserve">one or more natural heritage resources, including </w:t>
        </w:r>
        <w:r w:rsidRPr="00537513">
          <w:t>habitats for rare, threatened, or endangered plant or animal species or state-significant natural communities</w:t>
        </w:r>
        <w:r>
          <w:t>;</w:t>
        </w:r>
      </w:ins>
    </w:p>
    <w:p w14:paraId="49A34ED3" w14:textId="77777777" w:rsidR="00102859" w:rsidRDefault="00102859">
      <w:pPr>
        <w:pStyle w:val="ListParagraph"/>
        <w:widowControl/>
        <w:rPr>
          <w:ins w:id="384" w:author="Suzan Bulbulkaya" w:date="2021-05-11T13:38:00Z"/>
        </w:rPr>
        <w:pPrChange w:id="385" w:author="Suzan Bulbulkaya" w:date="2021-05-11T14:01:00Z">
          <w:pPr>
            <w:pStyle w:val="ListParagraph"/>
            <w:widowControl/>
            <w:numPr>
              <w:numId w:val="114"/>
            </w:numPr>
            <w:ind w:left="360" w:hanging="360"/>
          </w:pPr>
        </w:pPrChange>
      </w:pPr>
    </w:p>
    <w:p w14:paraId="23F97D33" w14:textId="00C7069A" w:rsidR="006E6ED5" w:rsidRDefault="006E6ED5" w:rsidP="006E6ED5">
      <w:pPr>
        <w:pStyle w:val="ListParagraph"/>
        <w:widowControl/>
        <w:numPr>
          <w:ilvl w:val="0"/>
          <w:numId w:val="114"/>
        </w:numPr>
        <w:rPr>
          <w:ins w:id="386" w:author="Suzan Bulbulkaya" w:date="2021-05-11T14:01:00Z"/>
        </w:rPr>
      </w:pPr>
      <w:ins w:id="387" w:author="Suzan Bulbulkaya" w:date="2021-05-11T13:38:00Z">
        <w:r>
          <w:t xml:space="preserve">qualify to be dedicated as a natural area preserve as provided in Va. Code </w:t>
        </w:r>
        <w:r w:rsidRPr="003C1F9C">
          <w:t>§ 10.1</w:t>
        </w:r>
        <w:r>
          <w:t>-213;</w:t>
        </w:r>
      </w:ins>
    </w:p>
    <w:p w14:paraId="6E54E84E" w14:textId="17A30002" w:rsidR="00102859" w:rsidRDefault="00102859">
      <w:pPr>
        <w:widowControl/>
        <w:rPr>
          <w:ins w:id="388" w:author="Suzan Bulbulkaya" w:date="2021-05-11T13:38:00Z"/>
        </w:rPr>
        <w:pPrChange w:id="389" w:author="Suzan Bulbulkaya" w:date="2021-05-11T14:01:00Z">
          <w:pPr>
            <w:pStyle w:val="ListParagraph"/>
            <w:widowControl/>
            <w:numPr>
              <w:numId w:val="114"/>
            </w:numPr>
            <w:ind w:left="360" w:hanging="360"/>
          </w:pPr>
        </w:pPrChange>
      </w:pPr>
    </w:p>
    <w:p w14:paraId="3544C400" w14:textId="2825C5C8" w:rsidR="006E6ED5" w:rsidRDefault="006E6ED5" w:rsidP="006E6ED5">
      <w:pPr>
        <w:pStyle w:val="ListParagraph"/>
        <w:widowControl/>
        <w:numPr>
          <w:ilvl w:val="0"/>
          <w:numId w:val="114"/>
        </w:numPr>
        <w:rPr>
          <w:ins w:id="390" w:author="Suzan Bulbulkaya" w:date="2021-05-11T14:01:00Z"/>
        </w:rPr>
      </w:pPr>
      <w:ins w:id="391" w:author="Suzan Bulbulkaya" w:date="2021-05-11T13:38:00Z">
        <w:r>
          <w:t>have been sufficiently evaluated by DCR-DNH staff (including site visit) for the extent,  type, and viability of natural heritage resources present and their management requirements and constraints;</w:t>
        </w:r>
      </w:ins>
    </w:p>
    <w:p w14:paraId="4C21466C" w14:textId="6216F301" w:rsidR="00102859" w:rsidRDefault="00102859">
      <w:pPr>
        <w:widowControl/>
        <w:rPr>
          <w:ins w:id="392" w:author="Suzan Bulbulkaya" w:date="2021-05-11T13:38:00Z"/>
        </w:rPr>
        <w:pPrChange w:id="393" w:author="Suzan Bulbulkaya" w:date="2021-05-11T14:01:00Z">
          <w:pPr>
            <w:pStyle w:val="ListParagraph"/>
            <w:widowControl/>
            <w:numPr>
              <w:numId w:val="114"/>
            </w:numPr>
            <w:ind w:left="360" w:hanging="360"/>
          </w:pPr>
        </w:pPrChange>
      </w:pPr>
    </w:p>
    <w:p w14:paraId="2A200FDD" w14:textId="71AC2AE1" w:rsidR="006E6ED5" w:rsidRDefault="006E6ED5" w:rsidP="006E6ED5">
      <w:pPr>
        <w:pStyle w:val="ListParagraph"/>
        <w:widowControl/>
        <w:numPr>
          <w:ilvl w:val="0"/>
          <w:numId w:val="114"/>
        </w:numPr>
        <w:rPr>
          <w:ins w:id="394" w:author="Suzan Bulbulkaya" w:date="2021-05-11T14:01:00Z"/>
        </w:rPr>
      </w:pPr>
      <w:ins w:id="395" w:author="Suzan Bulbulkaya" w:date="2021-05-11T13:38:00Z">
        <w:r>
          <w:t xml:space="preserve">be </w:t>
        </w:r>
        <w:r w:rsidRPr="003C1F9C">
          <w:t>recommend</w:t>
        </w:r>
        <w:r>
          <w:t xml:space="preserve">ed by, via </w:t>
        </w:r>
      </w:ins>
      <w:ins w:id="396" w:author="Suzan Bulbulkaya" w:date="2021-05-11T17:21:00Z">
        <w:r w:rsidR="001D38D4">
          <w:t xml:space="preserve">a </w:t>
        </w:r>
      </w:ins>
      <w:ins w:id="397" w:author="Suzan Bulbulkaya" w:date="2021-05-11T13:38:00Z">
        <w:r>
          <w:t xml:space="preserve">support letter from, DCR </w:t>
        </w:r>
        <w:r w:rsidRPr="00537513">
          <w:t>Natural Heritage</w:t>
        </w:r>
        <w:r w:rsidRPr="003C1F9C" w:rsidDel="00BD60CC">
          <w:t xml:space="preserve"> </w:t>
        </w:r>
        <w:r w:rsidRPr="003C1F9C">
          <w:t>based on specifi</w:t>
        </w:r>
        <w:r>
          <w:t xml:space="preserve">c criteria listed in Va. Code § </w:t>
        </w:r>
        <w:r w:rsidRPr="003C1F9C">
          <w:t>10.1-1022.1 (B)</w:t>
        </w:r>
        <w:r>
          <w:t>;</w:t>
        </w:r>
      </w:ins>
    </w:p>
    <w:p w14:paraId="4DA54214" w14:textId="6A8CC829" w:rsidR="00102859" w:rsidRDefault="00102859">
      <w:pPr>
        <w:widowControl/>
        <w:rPr>
          <w:ins w:id="398" w:author="Suzan Bulbulkaya" w:date="2021-05-11T13:38:00Z"/>
        </w:rPr>
        <w:pPrChange w:id="399" w:author="Suzan Bulbulkaya" w:date="2021-05-11T14:01:00Z">
          <w:pPr>
            <w:pStyle w:val="ListParagraph"/>
            <w:widowControl/>
            <w:numPr>
              <w:numId w:val="114"/>
            </w:numPr>
            <w:ind w:left="360" w:hanging="360"/>
          </w:pPr>
        </w:pPrChange>
      </w:pPr>
    </w:p>
    <w:p w14:paraId="2B0D5F4A" w14:textId="6416BE7B" w:rsidR="006E6ED5" w:rsidRDefault="006E6ED5" w:rsidP="006E6ED5">
      <w:pPr>
        <w:pStyle w:val="ListParagraph"/>
        <w:widowControl/>
        <w:numPr>
          <w:ilvl w:val="0"/>
          <w:numId w:val="114"/>
        </w:numPr>
        <w:rPr>
          <w:ins w:id="400" w:author="Suzan Bulbulkaya" w:date="2021-05-11T14:01:00Z"/>
        </w:rPr>
      </w:pPr>
      <w:ins w:id="401" w:author="Suzan Bulbulkaya" w:date="2021-05-11T13:38:00Z">
        <w:r>
          <w:t xml:space="preserve">have landowners who understand the requirements of their land being dedicated to the state natural area preserve system and who demonstrate commitment to the requirement for active and ongoing management activities for natural heritage resources on the property; </w:t>
        </w:r>
      </w:ins>
    </w:p>
    <w:p w14:paraId="5612AF55" w14:textId="25AF15F4" w:rsidR="00102859" w:rsidRDefault="00102859">
      <w:pPr>
        <w:widowControl/>
        <w:rPr>
          <w:ins w:id="402" w:author="Suzan Bulbulkaya" w:date="2021-05-11T13:38:00Z"/>
        </w:rPr>
        <w:pPrChange w:id="403" w:author="Suzan Bulbulkaya" w:date="2021-05-11T14:01:00Z">
          <w:pPr>
            <w:pStyle w:val="ListParagraph"/>
            <w:widowControl/>
            <w:numPr>
              <w:numId w:val="114"/>
            </w:numPr>
            <w:ind w:left="360" w:hanging="360"/>
          </w:pPr>
        </w:pPrChange>
      </w:pPr>
    </w:p>
    <w:p w14:paraId="1A42CD01" w14:textId="3C98F405" w:rsidR="006E6ED5" w:rsidRDefault="006E6ED5">
      <w:pPr>
        <w:pStyle w:val="ListParagraph"/>
        <w:widowControl/>
        <w:numPr>
          <w:ilvl w:val="0"/>
          <w:numId w:val="114"/>
        </w:numPr>
        <w:rPr>
          <w:ins w:id="404" w:author="Suzan Bulbulkaya" w:date="2021-05-11T14:01:00Z"/>
        </w:rPr>
        <w:pPrChange w:id="405" w:author="Suzan Bulbulkaya" w:date="2021-05-11T13:40:00Z">
          <w:pPr>
            <w:pStyle w:val="a"/>
            <w:widowControl/>
            <w:numPr>
              <w:numId w:val="115"/>
            </w:numPr>
            <w:tabs>
              <w:tab w:val="left" w:pos="-1440"/>
            </w:tabs>
            <w:ind w:left="720" w:hanging="360"/>
          </w:pPr>
        </w:pPrChange>
      </w:pPr>
      <w:ins w:id="406" w:author="Suzan Bulbulkaya" w:date="2021-05-11T13:38:00Z">
        <w:r>
          <w:t xml:space="preserve">have been subject to adequate discussion between landowners and appropriate DCR-DNH representatives to develop confidence in the feasibility of carrying out necessary management requirements; </w:t>
        </w:r>
      </w:ins>
      <w:ins w:id="407" w:author="Suzan Bulbulkaya" w:date="2021-05-11T13:46:00Z">
        <w:r w:rsidR="008F7090">
          <w:t>and</w:t>
        </w:r>
      </w:ins>
    </w:p>
    <w:p w14:paraId="52D633EA" w14:textId="28BE5447" w:rsidR="00102859" w:rsidRDefault="00102859">
      <w:pPr>
        <w:widowControl/>
        <w:rPr>
          <w:ins w:id="408" w:author="Suzan Bulbulkaya" w:date="2021-05-11T13:40:00Z"/>
        </w:rPr>
        <w:pPrChange w:id="409" w:author="Suzan Bulbulkaya" w:date="2021-05-11T14:01:00Z">
          <w:pPr>
            <w:pStyle w:val="a"/>
            <w:widowControl/>
            <w:numPr>
              <w:numId w:val="115"/>
            </w:numPr>
            <w:tabs>
              <w:tab w:val="left" w:pos="-1440"/>
            </w:tabs>
            <w:ind w:left="720" w:hanging="360"/>
          </w:pPr>
        </w:pPrChange>
      </w:pPr>
    </w:p>
    <w:p w14:paraId="03F59DDD" w14:textId="31F536A9" w:rsidR="008F7090" w:rsidRDefault="006E6ED5" w:rsidP="008F7090">
      <w:pPr>
        <w:pStyle w:val="ListParagraph"/>
        <w:widowControl/>
        <w:numPr>
          <w:ilvl w:val="0"/>
          <w:numId w:val="114"/>
        </w:numPr>
        <w:rPr>
          <w:ins w:id="410" w:author="Suzan Bulbulkaya" w:date="2021-05-11T14:02:00Z"/>
        </w:rPr>
      </w:pPr>
      <w:ins w:id="411" w:author="Suzan Bulbulkaya" w:date="2021-05-11T13:39:00Z">
        <w:r>
          <w:lastRenderedPageBreak/>
          <w:t>ensure that</w:t>
        </w:r>
        <w:r w:rsidRPr="00537513">
          <w:t xml:space="preserve"> the proposed area for acquisition </w:t>
        </w:r>
        <w:r>
          <w:t>and the a</w:t>
        </w:r>
        <w:r w:rsidRPr="00537513">
          <w:t xml:space="preserve">pplicant’s ability to expend </w:t>
        </w:r>
        <w:r>
          <w:t xml:space="preserve">VLCF </w:t>
        </w:r>
        <w:r w:rsidRPr="00537513">
          <w:t xml:space="preserve">and </w:t>
        </w:r>
        <w:r>
          <w:t>matching funds can be conducted within two</w:t>
        </w:r>
        <w:r w:rsidRPr="008D535E">
          <w:t xml:space="preserve"> years of grant award.</w:t>
        </w:r>
      </w:ins>
      <w:ins w:id="412" w:author="Suzan Bulbulkaya" w:date="2021-05-11T13:46:00Z">
        <w:r w:rsidR="008F7090" w:rsidRPr="008F7090">
          <w:t xml:space="preserve"> </w:t>
        </w:r>
      </w:ins>
    </w:p>
    <w:p w14:paraId="273ED14E" w14:textId="6EB467BF" w:rsidR="00102859" w:rsidRDefault="00102859">
      <w:pPr>
        <w:widowControl/>
        <w:rPr>
          <w:ins w:id="413" w:author="Suzan Bulbulkaya" w:date="2021-05-11T13:46:00Z"/>
        </w:rPr>
        <w:pPrChange w:id="414" w:author="Suzan Bulbulkaya" w:date="2021-05-11T14:02:00Z">
          <w:pPr>
            <w:pStyle w:val="ListParagraph"/>
            <w:widowControl/>
            <w:numPr>
              <w:numId w:val="114"/>
            </w:numPr>
            <w:ind w:left="360" w:hanging="360"/>
          </w:pPr>
        </w:pPrChange>
      </w:pPr>
    </w:p>
    <w:p w14:paraId="35D0BF86" w14:textId="4879BA5F" w:rsidR="00E65D58" w:rsidRPr="00537513" w:rsidDel="008F7090" w:rsidRDefault="00BD60CC" w:rsidP="00E65D58">
      <w:pPr>
        <w:widowControl/>
        <w:rPr>
          <w:del w:id="415" w:author="Suzan Bulbulkaya" w:date="2021-05-11T13:54:00Z"/>
        </w:rPr>
      </w:pPr>
      <w:del w:id="416" w:author="Suzan Bulbulkaya" w:date="2021-05-11T13:54:00Z">
        <w:r w:rsidDel="008F7090">
          <w:delText>T</w:delText>
        </w:r>
        <w:r w:rsidR="003C1F9C" w:rsidRPr="003C1F9C" w:rsidDel="008F7090">
          <w:delText xml:space="preserve">he </w:delText>
        </w:r>
        <w:r w:rsidR="00D661BA" w:rsidDel="008F7090">
          <w:delText xml:space="preserve">proposed project must support natural heritage resources </w:delText>
        </w:r>
        <w:r w:rsidR="000763D6" w:rsidDel="008F7090">
          <w:delText>and qualify</w:delText>
        </w:r>
        <w:r w:rsidR="007561C5" w:rsidDel="008F7090">
          <w:delText xml:space="preserve"> to be dedicated as a natural area preserve as provided in </w:delText>
        </w:r>
        <w:r w:rsidR="00907F8B" w:rsidDel="008F7090">
          <w:delText xml:space="preserve">Va. Code </w:delText>
        </w:r>
        <w:r w:rsidR="007561C5" w:rsidRPr="003C1F9C" w:rsidDel="008F7090">
          <w:delText>§ 10.1</w:delText>
        </w:r>
        <w:r w:rsidR="007561C5" w:rsidDel="008F7090">
          <w:delText xml:space="preserve">-213. The </w:delText>
        </w:r>
        <w:r w:rsidR="003C1F9C" w:rsidRPr="003C1F9C" w:rsidDel="008F7090">
          <w:delText xml:space="preserve">application must include a recommendation from </w:delText>
        </w:r>
        <w:r w:rsidR="00626AB6" w:rsidDel="008F7090">
          <w:delText xml:space="preserve">DCR </w:delText>
        </w:r>
        <w:r w:rsidRPr="00537513" w:rsidDel="008F7090">
          <w:delText>Natural Heritage</w:delText>
        </w:r>
        <w:r w:rsidRPr="003C1F9C" w:rsidDel="008F7090">
          <w:delText xml:space="preserve"> </w:delText>
        </w:r>
        <w:r w:rsidR="003C1F9C" w:rsidRPr="003C1F9C" w:rsidDel="008F7090">
          <w:delText>based on specifi</w:delText>
        </w:r>
        <w:r w:rsidR="00B87415" w:rsidDel="008F7090">
          <w:delText xml:space="preserve">c criteria listed in Va. Code § </w:delText>
        </w:r>
        <w:r w:rsidR="003C1F9C" w:rsidRPr="003C1F9C" w:rsidDel="008F7090">
          <w:delText>10.1-1022.1 (B).</w:delText>
        </w:r>
        <w:r w:rsidDel="008F7090">
          <w:delText xml:space="preserve"> </w:delText>
        </w:r>
      </w:del>
    </w:p>
    <w:p w14:paraId="24504A67" w14:textId="00EF98C5" w:rsidR="00E65D58" w:rsidRPr="00537513" w:rsidDel="008F7090" w:rsidRDefault="00E65D58" w:rsidP="00E65D58">
      <w:pPr>
        <w:widowControl/>
        <w:rPr>
          <w:del w:id="417" w:author="Suzan Bulbulkaya" w:date="2021-05-11T13:54:00Z"/>
        </w:rPr>
      </w:pPr>
    </w:p>
    <w:p w14:paraId="37431946" w14:textId="494F0691" w:rsidR="00E65D58" w:rsidRPr="00537513" w:rsidDel="008F7090" w:rsidRDefault="00E65D58" w:rsidP="00E65D58">
      <w:pPr>
        <w:widowControl/>
        <w:rPr>
          <w:del w:id="418" w:author="Suzan Bulbulkaya" w:date="2021-05-11T13:48:00Z"/>
        </w:rPr>
      </w:pPr>
      <w:del w:id="419" w:author="Suzan Bulbulkaya" w:date="2021-05-11T13:48:00Z">
        <w:r w:rsidRPr="00537513" w:rsidDel="008F7090">
          <w:delText>Application for Natural Area</w:delText>
        </w:r>
        <w:r w:rsidR="00F567F1" w:rsidDel="008F7090">
          <w:delText xml:space="preserve">s Protection </w:delText>
        </w:r>
        <w:r w:rsidRPr="00537513" w:rsidDel="008F7090">
          <w:delText>funds may be made for projects that make a significant contribution to the</w:delText>
        </w:r>
        <w:r w:rsidR="008C0F65" w:rsidDel="008F7090">
          <w:delText xml:space="preserve"> permanent</w:delText>
        </w:r>
        <w:r w:rsidRPr="00537513" w:rsidDel="008F7090">
          <w:delText xml:space="preserve"> protection of </w:delText>
        </w:r>
        <w:r w:rsidR="007561C5" w:rsidDel="008F7090">
          <w:delText xml:space="preserve">one or more natural heritage resources, including </w:delText>
        </w:r>
        <w:r w:rsidRPr="00537513" w:rsidDel="008F7090">
          <w:delText xml:space="preserve">habitats for rare, threatened, or endangered plant or animal species or state-significant natural communities.  </w:delText>
        </w:r>
        <w:r w:rsidR="007561C5" w:rsidDel="008F7090">
          <w:delText>In general, the evaluation of an application will consider</w:delText>
        </w:r>
        <w:r w:rsidRPr="00537513" w:rsidDel="008F7090">
          <w:delText xml:space="preserve"> the following:</w:delText>
        </w:r>
      </w:del>
    </w:p>
    <w:p w14:paraId="242D73B0" w14:textId="77BBC369" w:rsidR="00E65D58" w:rsidRPr="00537513" w:rsidDel="008F7090" w:rsidRDefault="00E65D58" w:rsidP="00E65D58">
      <w:pPr>
        <w:widowControl/>
        <w:rPr>
          <w:del w:id="420" w:author="Suzan Bulbulkaya" w:date="2021-05-11T13:48:00Z"/>
        </w:rPr>
      </w:pPr>
    </w:p>
    <w:p w14:paraId="7EBBF7EE" w14:textId="56A4B15A" w:rsidR="00E65D58" w:rsidRPr="00537513" w:rsidDel="008F7090" w:rsidRDefault="007561C5" w:rsidP="00E65D58">
      <w:pPr>
        <w:pStyle w:val="a"/>
        <w:widowControl/>
        <w:numPr>
          <w:ilvl w:val="0"/>
          <w:numId w:val="2"/>
        </w:numPr>
        <w:tabs>
          <w:tab w:val="left" w:pos="-1440"/>
        </w:tabs>
        <w:rPr>
          <w:del w:id="421" w:author="Suzan Bulbulkaya" w:date="2021-05-11T13:48:00Z"/>
        </w:rPr>
      </w:pPr>
      <w:del w:id="422" w:author="Suzan Bulbulkaya" w:date="2021-05-11T13:48:00Z">
        <w:r w:rsidDel="008F7090">
          <w:delText>If the project a</w:delText>
        </w:r>
        <w:r w:rsidR="00E65D58" w:rsidRPr="00537513" w:rsidDel="008F7090">
          <w:delText xml:space="preserve">ddresses a protection need identified in the Virginia Natural Heritage Plan.  </w:delText>
        </w:r>
      </w:del>
    </w:p>
    <w:p w14:paraId="0C23733B" w14:textId="0734AA6E" w:rsidR="00E65D58" w:rsidRPr="00537513" w:rsidDel="008F7090" w:rsidRDefault="00E65D58" w:rsidP="00E65D58">
      <w:pPr>
        <w:pStyle w:val="a"/>
        <w:widowControl/>
        <w:tabs>
          <w:tab w:val="left" w:pos="-1440"/>
        </w:tabs>
        <w:ind w:left="0" w:firstLine="0"/>
        <w:rPr>
          <w:del w:id="423" w:author="Suzan Bulbulkaya" w:date="2021-05-11T13:48:00Z"/>
        </w:rPr>
      </w:pPr>
    </w:p>
    <w:p w14:paraId="47084506" w14:textId="7F4F47ED" w:rsidR="00E65D58" w:rsidDel="008F7090" w:rsidRDefault="007561C5" w:rsidP="00E65D58">
      <w:pPr>
        <w:pStyle w:val="a"/>
        <w:widowControl/>
        <w:numPr>
          <w:ilvl w:val="0"/>
          <w:numId w:val="2"/>
        </w:numPr>
        <w:tabs>
          <w:tab w:val="left" w:pos="-1440"/>
        </w:tabs>
        <w:rPr>
          <w:del w:id="424" w:author="Suzan Bulbulkaya" w:date="2021-05-11T13:48:00Z"/>
        </w:rPr>
      </w:pPr>
      <w:del w:id="425" w:author="Suzan Bulbulkaya" w:date="2021-05-11T13:48:00Z">
        <w:r w:rsidDel="008F7090">
          <w:delText>Overall biodiversity values and statewide conservation significance of the project</w:delText>
        </w:r>
        <w:r w:rsidR="00E65D58" w:rsidRPr="00537513" w:rsidDel="008F7090">
          <w:delText>.</w:delText>
        </w:r>
      </w:del>
    </w:p>
    <w:p w14:paraId="234CBF90" w14:textId="1F87567F" w:rsidR="00D71A41" w:rsidDel="008F7090" w:rsidRDefault="00D71A41" w:rsidP="007573EF">
      <w:pPr>
        <w:pStyle w:val="ListParagraph"/>
        <w:rPr>
          <w:del w:id="426" w:author="Suzan Bulbulkaya" w:date="2021-05-11T13:48:00Z"/>
        </w:rPr>
      </w:pPr>
    </w:p>
    <w:p w14:paraId="525DBC9F" w14:textId="4D216D76" w:rsidR="00E65D58" w:rsidRPr="00537513" w:rsidDel="008F7090" w:rsidRDefault="00CF54EE" w:rsidP="00E65D58">
      <w:pPr>
        <w:pStyle w:val="a"/>
        <w:widowControl/>
        <w:numPr>
          <w:ilvl w:val="0"/>
          <w:numId w:val="2"/>
        </w:numPr>
        <w:tabs>
          <w:tab w:val="left" w:pos="-1440"/>
        </w:tabs>
        <w:rPr>
          <w:del w:id="427" w:author="Suzan Bulbulkaya" w:date="2021-05-11T13:48:00Z"/>
        </w:rPr>
      </w:pPr>
      <w:del w:id="428" w:author="Suzan Bulbulkaya" w:date="2021-05-11T13:48:00Z">
        <w:r w:rsidDel="008F7090">
          <w:delText>Ecological integrity of the project site and location.</w:delText>
        </w:r>
        <w:r w:rsidRPr="00537513" w:rsidDel="008F7090">
          <w:delText xml:space="preserve"> </w:delText>
        </w:r>
      </w:del>
    </w:p>
    <w:p w14:paraId="7119FA46" w14:textId="16711B31" w:rsidR="00E65D58" w:rsidRPr="00537513" w:rsidDel="008F7090" w:rsidRDefault="00E65D58" w:rsidP="00E65D58">
      <w:pPr>
        <w:pStyle w:val="a"/>
        <w:widowControl/>
        <w:tabs>
          <w:tab w:val="left" w:pos="-1440"/>
        </w:tabs>
        <w:ind w:left="0" w:firstLine="0"/>
        <w:rPr>
          <w:del w:id="429" w:author="Suzan Bulbulkaya" w:date="2021-05-11T13:48:00Z"/>
        </w:rPr>
      </w:pPr>
    </w:p>
    <w:p w14:paraId="0CA33975" w14:textId="17123163" w:rsidR="00E65D58" w:rsidRPr="00537513" w:rsidDel="008F7090" w:rsidRDefault="00E65D58">
      <w:pPr>
        <w:pStyle w:val="a"/>
        <w:widowControl/>
        <w:numPr>
          <w:ilvl w:val="0"/>
          <w:numId w:val="2"/>
        </w:numPr>
        <w:tabs>
          <w:tab w:val="left" w:pos="-1440"/>
        </w:tabs>
        <w:rPr>
          <w:del w:id="430" w:author="Suzan Bulbulkaya" w:date="2021-05-11T13:48:00Z"/>
        </w:rPr>
      </w:pPr>
      <w:del w:id="431" w:author="Suzan Bulbulkaya" w:date="2021-05-11T13:48:00Z">
        <w:r w:rsidRPr="00537513" w:rsidDel="008F7090">
          <w:delText xml:space="preserve">The </w:delText>
        </w:r>
        <w:r w:rsidR="00CF54EE" w:rsidDel="008F7090">
          <w:delText>management needs and long-term likelihood of success associated with the project</w:delText>
        </w:r>
        <w:r w:rsidR="00907F8B" w:rsidDel="008F7090">
          <w:delText>,</w:delText>
        </w:r>
        <w:r w:rsidR="00CF54EE" w:rsidDel="008F7090">
          <w:delText xml:space="preserve"> including the applicant’s experience and demonstrated</w:delText>
        </w:r>
        <w:r w:rsidRPr="00537513" w:rsidDel="008F7090">
          <w:delText xml:space="preserve"> capability </w:delText>
        </w:r>
        <w:r w:rsidR="00CF54EE" w:rsidDel="008F7090">
          <w:delText xml:space="preserve">and capacity </w:delText>
        </w:r>
        <w:r w:rsidRPr="00537513" w:rsidDel="008F7090">
          <w:delText>to</w:delText>
        </w:r>
        <w:r w:rsidR="00CF54EE" w:rsidDel="008F7090">
          <w:delText xml:space="preserve"> adequately</w:delText>
        </w:r>
        <w:r w:rsidRPr="00537513" w:rsidDel="008F7090">
          <w:delText xml:space="preserve"> protect the site from short-term and long-term stresses </w:delText>
        </w:r>
        <w:r w:rsidR="00CF54EE" w:rsidDel="008F7090">
          <w:delText>and threats</w:delText>
        </w:r>
        <w:r w:rsidRPr="00537513" w:rsidDel="008F7090">
          <w:delText>.</w:delText>
        </w:r>
      </w:del>
    </w:p>
    <w:p w14:paraId="6CDFF1E0" w14:textId="2FFD4F40" w:rsidR="00E65D58" w:rsidRPr="00537513" w:rsidDel="008F7090" w:rsidRDefault="00E65D58" w:rsidP="00E65D58">
      <w:pPr>
        <w:pStyle w:val="a"/>
        <w:widowControl/>
        <w:tabs>
          <w:tab w:val="left" w:pos="-1440"/>
        </w:tabs>
        <w:ind w:left="0" w:firstLine="0"/>
        <w:rPr>
          <w:del w:id="432" w:author="Suzan Bulbulkaya" w:date="2021-05-11T13:48:00Z"/>
        </w:rPr>
      </w:pPr>
    </w:p>
    <w:p w14:paraId="664F1D4D" w14:textId="252C323B" w:rsidR="00E65D58" w:rsidRPr="008D535E" w:rsidDel="008F7090" w:rsidRDefault="00CF54EE" w:rsidP="00E65D58">
      <w:pPr>
        <w:pStyle w:val="a"/>
        <w:widowControl/>
        <w:numPr>
          <w:ilvl w:val="0"/>
          <w:numId w:val="2"/>
        </w:numPr>
        <w:tabs>
          <w:tab w:val="left" w:pos="-1440"/>
        </w:tabs>
        <w:rPr>
          <w:del w:id="433" w:author="Suzan Bulbulkaya" w:date="2021-05-11T13:48:00Z"/>
        </w:rPr>
      </w:pPr>
      <w:del w:id="434" w:author="Suzan Bulbulkaya" w:date="2021-05-11T13:48:00Z">
        <w:r w:rsidRPr="00537513" w:rsidDel="008F7090">
          <w:delText xml:space="preserve">The viability of the proposed area for acquisition </w:delText>
        </w:r>
        <w:r w:rsidDel="008F7090">
          <w:delText>and the a</w:delText>
        </w:r>
        <w:r w:rsidR="00E65D58" w:rsidRPr="00537513" w:rsidDel="008F7090">
          <w:delText xml:space="preserve">pplicant’s ability to expend </w:delText>
        </w:r>
        <w:r w:rsidR="008330CA" w:rsidDel="008F7090">
          <w:delText xml:space="preserve">VLCF </w:delText>
        </w:r>
        <w:r w:rsidR="00E65D58" w:rsidRPr="00537513" w:rsidDel="008F7090">
          <w:delText xml:space="preserve">and </w:delText>
        </w:r>
        <w:r w:rsidR="00B87415" w:rsidDel="008F7090">
          <w:delText>matching funds within two</w:delText>
        </w:r>
        <w:r w:rsidR="00E65D58" w:rsidRPr="008D535E" w:rsidDel="008F7090">
          <w:delText xml:space="preserve"> years of grant award.</w:delText>
        </w:r>
      </w:del>
    </w:p>
    <w:p w14:paraId="042407CA" w14:textId="2B8FB7E8" w:rsidR="00E65D58" w:rsidRPr="008D535E" w:rsidDel="008F7090" w:rsidRDefault="00E65D58" w:rsidP="00E65D58">
      <w:pPr>
        <w:pStyle w:val="ListParagraph"/>
        <w:rPr>
          <w:del w:id="435" w:author="Suzan Bulbulkaya" w:date="2021-05-11T13:48:00Z"/>
        </w:rPr>
      </w:pPr>
    </w:p>
    <w:p w14:paraId="754B8AAD" w14:textId="0A528FCA" w:rsidR="00E65D58" w:rsidDel="008F7090" w:rsidRDefault="00E65D58" w:rsidP="00E65D58">
      <w:pPr>
        <w:pStyle w:val="a"/>
        <w:widowControl/>
        <w:numPr>
          <w:ilvl w:val="0"/>
          <w:numId w:val="2"/>
        </w:numPr>
        <w:tabs>
          <w:tab w:val="left" w:pos="-1440"/>
        </w:tabs>
        <w:rPr>
          <w:del w:id="436" w:author="Suzan Bulbulkaya" w:date="2021-05-11T13:48:00Z"/>
        </w:rPr>
      </w:pPr>
      <w:del w:id="437" w:author="Suzan Bulbulkaya" w:date="2021-05-11T13:48:00Z">
        <w:r w:rsidRPr="008D535E" w:rsidDel="008F7090">
          <w:delText xml:space="preserve">Timely coordination by </w:delText>
        </w:r>
        <w:r w:rsidDel="008F7090">
          <w:delText>the a</w:delText>
        </w:r>
        <w:r w:rsidRPr="008D535E" w:rsidDel="008F7090">
          <w:delText xml:space="preserve">pplicant to ensure DCR Natural Heritage Program staff </w:delText>
        </w:r>
        <w:r w:rsidR="00C17BB7" w:rsidDel="008F7090">
          <w:delText xml:space="preserve">has the opportunity to </w:delText>
        </w:r>
        <w:r w:rsidRPr="008D535E" w:rsidDel="008F7090">
          <w:delText xml:space="preserve">visit </w:delText>
        </w:r>
        <w:r w:rsidDel="008F7090">
          <w:delText xml:space="preserve">the </w:delText>
        </w:r>
        <w:r w:rsidRPr="008D535E" w:rsidDel="008F7090">
          <w:delText xml:space="preserve">property and meet with landowner and </w:delText>
        </w:r>
        <w:r w:rsidDel="008F7090">
          <w:delText>a</w:delText>
        </w:r>
        <w:r w:rsidRPr="008D535E" w:rsidDel="008F7090">
          <w:delText>pplicant pr</w:delText>
        </w:r>
        <w:r w:rsidR="00907F8B" w:rsidDel="008F7090">
          <w:delText>ior to scoring the</w:delText>
        </w:r>
        <w:r w:rsidRPr="008D535E" w:rsidDel="008F7090">
          <w:delText xml:space="preserve"> grant application.</w:delText>
        </w:r>
      </w:del>
    </w:p>
    <w:p w14:paraId="6E13F4D3" w14:textId="1C62F873" w:rsidR="001F54C5" w:rsidDel="008F7090" w:rsidRDefault="001F54C5" w:rsidP="008D7F15">
      <w:pPr>
        <w:pStyle w:val="ListParagraph"/>
        <w:rPr>
          <w:del w:id="438" w:author="Suzan Bulbulkaya" w:date="2021-05-11T13:48:00Z"/>
        </w:rPr>
      </w:pPr>
    </w:p>
    <w:p w14:paraId="0EA424BD" w14:textId="164FA5E0" w:rsidR="001F54C5" w:rsidRPr="00304E98" w:rsidDel="008F7090" w:rsidRDefault="001F54C5" w:rsidP="001F54C5">
      <w:pPr>
        <w:pStyle w:val="ListParagraph"/>
        <w:numPr>
          <w:ilvl w:val="0"/>
          <w:numId w:val="2"/>
        </w:numPr>
        <w:rPr>
          <w:del w:id="439" w:author="Suzan Bulbulkaya" w:date="2021-05-11T13:48:00Z"/>
        </w:rPr>
      </w:pPr>
      <w:del w:id="440" w:author="Suzan Bulbulkaya" w:date="2021-05-11T13:48:00Z">
        <w:r w:rsidDel="008F7090">
          <w:delText>ConserveVirginia</w:delText>
        </w:r>
        <w:r w:rsidR="004138DC" w:rsidDel="008F7090">
          <w:delText xml:space="preserve"> (</w:delText>
        </w:r>
        <w:r w:rsidR="00B77382" w:rsidDel="008F7090">
          <w:fldChar w:fldCharType="begin"/>
        </w:r>
        <w:r w:rsidR="00B77382" w:rsidDel="008F7090">
          <w:delInstrText xml:space="preserve"> HYPERLINK "https://www.dcr.virginia.gov/conservevirginia/" </w:delInstrText>
        </w:r>
        <w:r w:rsidR="00B77382" w:rsidDel="008F7090">
          <w:fldChar w:fldCharType="separate"/>
        </w:r>
        <w:r w:rsidR="004138DC" w:rsidDel="008F7090">
          <w:rPr>
            <w:rStyle w:val="Hyperlink"/>
          </w:rPr>
          <w:delText>https://www.dcr.virginia.gov/conservevirginia/</w:delText>
        </w:r>
        <w:r w:rsidR="00B77382" w:rsidDel="008F7090">
          <w:rPr>
            <w:rStyle w:val="Hyperlink"/>
          </w:rPr>
          <w:fldChar w:fldCharType="end"/>
        </w:r>
        <w:r w:rsidR="004138DC" w:rsidDel="008F7090">
          <w:delText>)</w:delText>
        </w:r>
        <w:r w:rsidDel="008F7090">
          <w:delText xml:space="preserve">. </w:delText>
        </w:r>
        <w:r w:rsidR="008D7F15" w:rsidDel="008F7090">
          <w:delText xml:space="preserve">The project will be evaluated based on the </w:delText>
        </w:r>
        <w:r w:rsidR="008C0F65" w:rsidDel="008F7090">
          <w:delText xml:space="preserve">percentage </w:delText>
        </w:r>
        <w:r w:rsidR="008D7F15" w:rsidDel="008F7090">
          <w:delText>of the total project area that is included in the ConserveVirginia</w:delText>
        </w:r>
        <w:r w:rsidDel="008F7090">
          <w:delText xml:space="preserve"> </w:delText>
        </w:r>
        <w:r w:rsidR="002B68AE" w:rsidDel="008F7090">
          <w:delText xml:space="preserve">Natural Habitat and Biological Diversity </w:delText>
        </w:r>
        <w:r w:rsidDel="008F7090">
          <w:delText>category.</w:delText>
        </w:r>
      </w:del>
    </w:p>
    <w:p w14:paraId="4A22114B" w14:textId="037CDE27" w:rsidR="00E65D58" w:rsidRPr="00537513" w:rsidDel="00102859" w:rsidRDefault="00E65D58" w:rsidP="00E65D58">
      <w:pPr>
        <w:pStyle w:val="a"/>
        <w:widowControl/>
        <w:tabs>
          <w:tab w:val="left" w:pos="-1440"/>
        </w:tabs>
        <w:ind w:left="0" w:firstLine="0"/>
        <w:rPr>
          <w:del w:id="441" w:author="Suzan Bulbulkaya" w:date="2021-05-11T14:00:00Z"/>
        </w:rPr>
      </w:pPr>
    </w:p>
    <w:p w14:paraId="2F4F77E3" w14:textId="720FBB10" w:rsidR="00102859" w:rsidRDefault="00102859" w:rsidP="00102859">
      <w:pPr>
        <w:widowControl/>
        <w:rPr>
          <w:ins w:id="442" w:author="Suzan Bulbulkaya" w:date="2021-05-11T13:59:00Z"/>
        </w:rPr>
      </w:pPr>
      <w:ins w:id="443" w:author="Suzan Bulbulkaya" w:date="2021-05-11T13:59:00Z">
        <w:r w:rsidRPr="00537513">
          <w:t>Application</w:t>
        </w:r>
        <w:r>
          <w:t>s</w:t>
        </w:r>
        <w:r w:rsidRPr="00537513">
          <w:t xml:space="preserve"> for Natural Area</w:t>
        </w:r>
        <w:r>
          <w:t xml:space="preserve">s Protection </w:t>
        </w:r>
        <w:r w:rsidRPr="00537513">
          <w:t xml:space="preserve">funds </w:t>
        </w:r>
        <w:r>
          <w:t xml:space="preserve">will be evaluated based on specific scoring (Appendix </w:t>
        </w:r>
      </w:ins>
      <w:ins w:id="444" w:author="Suzan Bulbulkaya" w:date="2021-05-19T15:25:00Z">
        <w:r w:rsidR="00B8177C">
          <w:t>B</w:t>
        </w:r>
      </w:ins>
      <w:ins w:id="445" w:author="Suzan Bulbulkaya" w:date="2021-05-11T13:59:00Z">
        <w:r>
          <w:t>) that address these project attributes</w:t>
        </w:r>
      </w:ins>
      <w:ins w:id="446" w:author="Suzan Bulbulkaya" w:date="2021-05-11T17:22:00Z">
        <w:r w:rsidR="001D38D4">
          <w:t xml:space="preserve">, including the percentage of the property that is included in </w:t>
        </w:r>
      </w:ins>
      <w:ins w:id="447" w:author="Suzan Bulbulkaya" w:date="2021-05-11T17:23:00Z">
        <w:r w:rsidR="001D38D4">
          <w:t>the</w:t>
        </w:r>
      </w:ins>
      <w:ins w:id="448" w:author="Suzan Bulbulkaya" w:date="2021-05-11T17:22:00Z">
        <w:r w:rsidR="001D38D4">
          <w:t xml:space="preserve"> </w:t>
        </w:r>
      </w:ins>
      <w:ins w:id="449" w:author="Suzan Bulbulkaya" w:date="2021-05-11T17:23:00Z">
        <w:r w:rsidR="001D38D4">
          <w:t>ConserveVirginia Natural Habitat and Biological Diversity category</w:t>
        </w:r>
      </w:ins>
      <w:ins w:id="450" w:author="Suzan Bulbulkaya" w:date="2021-05-11T13:59:00Z">
        <w:r>
          <w:t>.</w:t>
        </w:r>
      </w:ins>
    </w:p>
    <w:p w14:paraId="61AD38ED" w14:textId="77777777" w:rsidR="00102859" w:rsidRPr="00537513" w:rsidRDefault="00102859" w:rsidP="00102859">
      <w:pPr>
        <w:widowControl/>
        <w:rPr>
          <w:ins w:id="451" w:author="Suzan Bulbulkaya" w:date="2021-05-11T13:59:00Z"/>
        </w:rPr>
      </w:pPr>
    </w:p>
    <w:p w14:paraId="17FE51A6" w14:textId="4E2D23C7" w:rsidR="00E65D58" w:rsidRDefault="00E65D58" w:rsidP="00E65D58">
      <w:pPr>
        <w:widowControl/>
        <w:rPr>
          <w:ins w:id="452" w:author="Suzan Bulbulkaya" w:date="2021-05-19T15:26:00Z"/>
        </w:rPr>
      </w:pPr>
      <w:r w:rsidRPr="00537513">
        <w:t xml:space="preserve">All properties acquired with </w:t>
      </w:r>
      <w:r w:rsidR="008330CA">
        <w:t>VLCF</w:t>
      </w:r>
      <w:r w:rsidRPr="00537513">
        <w:t xml:space="preserve"> funds </w:t>
      </w:r>
      <w:r w:rsidR="008330CA">
        <w:t>in this category</w:t>
      </w:r>
      <w:ins w:id="453" w:author="Suzan Bulbulkaya" w:date="2021-05-11T13:48:00Z">
        <w:r w:rsidR="008F7090">
          <w:t>, or used as match,</w:t>
        </w:r>
      </w:ins>
      <w:r w:rsidR="008330CA">
        <w:t xml:space="preserve"> </w:t>
      </w:r>
      <w:r w:rsidRPr="00537513">
        <w:t>shall be dedicated as natural area preserves in accordance with Va. Code §</w:t>
      </w:r>
      <w:r w:rsidR="00B87415">
        <w:t xml:space="preserve"> </w:t>
      </w:r>
      <w:r w:rsidRPr="00537513">
        <w:t>10.1-213</w:t>
      </w:r>
      <w:del w:id="454" w:author="Suzan Bulbulkaya" w:date="2021-05-11T13:48:00Z">
        <w:r w:rsidRPr="00537513" w:rsidDel="008F7090">
          <w:delText>,</w:delText>
        </w:r>
      </w:del>
      <w:ins w:id="455" w:author="Suzan Bulbulkaya" w:date="2021-05-11T13:48:00Z">
        <w:r w:rsidR="008F7090">
          <w:t>. Properties</w:t>
        </w:r>
      </w:ins>
      <w:r w:rsidRPr="00537513">
        <w:t xml:space="preserve"> shall be open for public access for a reas</w:t>
      </w:r>
      <w:r w:rsidR="00907F8B">
        <w:t>onable amount of time each year</w:t>
      </w:r>
      <w:r w:rsidRPr="00537513">
        <w:t xml:space="preserve"> without disturbing the sensitive resources thereon, and shall be open for DCR Natural Heritage approved research</w:t>
      </w:r>
      <w:ins w:id="456" w:author="Suzan Bulbulkaya" w:date="2021-05-11T13:49:00Z">
        <w:r w:rsidR="008F7090">
          <w:t>,</w:t>
        </w:r>
      </w:ins>
      <w:r w:rsidR="00CF54EE">
        <w:t xml:space="preserve"> </w:t>
      </w:r>
      <w:del w:id="457" w:author="Suzan Bulbulkaya" w:date="2021-05-11T13:49:00Z">
        <w:r w:rsidR="00CF54EE" w:rsidDel="008F7090">
          <w:delText xml:space="preserve">and </w:delText>
        </w:r>
      </w:del>
      <w:r w:rsidR="00CF54EE">
        <w:t>associated monitoring</w:t>
      </w:r>
      <w:ins w:id="458" w:author="Suzan Bulbulkaya" w:date="2021-05-11T13:49:00Z">
        <w:r w:rsidR="008F7090" w:rsidRPr="008F7090">
          <w:t xml:space="preserve"> </w:t>
        </w:r>
        <w:r w:rsidR="008F7090">
          <w:t>and necessary stewardship activities</w:t>
        </w:r>
      </w:ins>
      <w:r w:rsidRPr="00537513">
        <w:t>. Applicant</w:t>
      </w:r>
      <w:ins w:id="459" w:author="Suzan Bulbulkaya" w:date="2021-05-11T13:49:00Z">
        <w:r w:rsidR="008F7090">
          <w:t>s</w:t>
        </w:r>
      </w:ins>
      <w:r w:rsidRPr="00537513">
        <w:t xml:space="preserve"> shall provide a public access plan that </w:t>
      </w:r>
      <w:r w:rsidR="00A27632">
        <w:t>addresses these issues</w:t>
      </w:r>
      <w:r w:rsidR="00A27632" w:rsidRPr="00537513">
        <w:t xml:space="preserve"> </w:t>
      </w:r>
      <w:r w:rsidR="00A27632">
        <w:t xml:space="preserve">and </w:t>
      </w:r>
      <w:r w:rsidRPr="00537513">
        <w:t>contains a minimum of one guided nature hike per year.</w:t>
      </w:r>
    </w:p>
    <w:p w14:paraId="34C27B43" w14:textId="77777777" w:rsidR="00B8177C" w:rsidRDefault="00B8177C" w:rsidP="00E65D58">
      <w:pPr>
        <w:widowControl/>
        <w:rPr>
          <w:ins w:id="460" w:author="Suzan Bulbulkaya" w:date="2021-05-11T17:24:00Z"/>
        </w:rPr>
      </w:pPr>
    </w:p>
    <w:p w14:paraId="7D7BC649" w14:textId="44464334" w:rsidR="001D38D4" w:rsidRPr="00537513" w:rsidDel="00662847" w:rsidRDefault="001D38D4" w:rsidP="00E65D58">
      <w:pPr>
        <w:widowControl/>
        <w:rPr>
          <w:del w:id="461" w:author="Suzan Bulbulkaya" w:date="2021-05-19T15:11:00Z"/>
        </w:rPr>
      </w:pPr>
    </w:p>
    <w:p w14:paraId="128F1A42" w14:textId="07C69267" w:rsidR="00E65D58" w:rsidRPr="000944F2" w:rsidDel="00662847" w:rsidRDefault="00E65D58" w:rsidP="000944F2">
      <w:pPr>
        <w:rPr>
          <w:del w:id="462" w:author="Suzan Bulbulkaya" w:date="2021-05-19T15:11:00Z"/>
        </w:rPr>
      </w:pPr>
    </w:p>
    <w:p w14:paraId="16EF1E5C" w14:textId="29390A2D" w:rsidR="00E30752" w:rsidRDefault="00E65D58" w:rsidP="000D6934">
      <w:pPr>
        <w:widowControl/>
        <w:rPr>
          <w:bCs/>
        </w:rPr>
      </w:pPr>
      <w:r>
        <w:rPr>
          <w:b/>
        </w:rPr>
        <w:t>4</w:t>
      </w:r>
      <w:r w:rsidR="00D21041" w:rsidRPr="00537513">
        <w:rPr>
          <w:b/>
        </w:rPr>
        <w:t>.</w:t>
      </w:r>
      <w:del w:id="463" w:author="Suzan Bulbulkaya" w:date="2021-05-19T15:12:00Z">
        <w:r w:rsidR="00D21041" w:rsidRPr="00537513" w:rsidDel="00662847">
          <w:rPr>
            <w:b/>
          </w:rPr>
          <w:delText xml:space="preserve"> </w:delText>
        </w:r>
      </w:del>
      <w:ins w:id="464" w:author="Suzan Bulbulkaya" w:date="2021-05-19T15:12:00Z">
        <w:r w:rsidR="00662847">
          <w:rPr>
            <w:b/>
          </w:rPr>
          <w:t xml:space="preserve"> </w:t>
        </w:r>
      </w:ins>
      <w:r w:rsidR="00D21041" w:rsidRPr="00537513">
        <w:rPr>
          <w:b/>
        </w:rPr>
        <w:t xml:space="preserve">Open Spaces and Parks Category </w:t>
      </w:r>
    </w:p>
    <w:p w14:paraId="6E6C74BA" w14:textId="77777777" w:rsidR="00E30752" w:rsidRDefault="00E30752" w:rsidP="000D6934">
      <w:pPr>
        <w:widowControl/>
        <w:rPr>
          <w:bCs/>
        </w:rPr>
      </w:pPr>
    </w:p>
    <w:p w14:paraId="51C70472" w14:textId="77777777" w:rsidR="00E30752" w:rsidRDefault="00B87415" w:rsidP="000D6934">
      <w:pPr>
        <w:widowControl/>
      </w:pPr>
      <w:r>
        <w:lastRenderedPageBreak/>
        <w:t>Contact</w:t>
      </w:r>
      <w:r w:rsidR="00E30752">
        <w:t>:</w:t>
      </w:r>
      <w:r>
        <w:t xml:space="preserve"> </w:t>
      </w:r>
      <w:r w:rsidR="00986A5F">
        <w:t xml:space="preserve">DCR </w:t>
      </w:r>
      <w:r w:rsidR="0092370E">
        <w:t>- Planning and Recreation Resources Division</w:t>
      </w:r>
      <w:r w:rsidR="00D21041" w:rsidRPr="00537513">
        <w:t xml:space="preserve">, (804) </w:t>
      </w:r>
      <w:r w:rsidR="007F2C23">
        <w:t>786-</w:t>
      </w:r>
      <w:r w:rsidR="0092370E">
        <w:t>4379</w:t>
      </w:r>
    </w:p>
    <w:p w14:paraId="5B027370" w14:textId="77777777" w:rsidR="005A359B" w:rsidRDefault="00484921" w:rsidP="00484921">
      <w:pPr>
        <w:widowControl/>
      </w:pPr>
      <w:r>
        <w:t xml:space="preserve">Kristal McKelvey, </w:t>
      </w:r>
      <w:r w:rsidR="005A359B">
        <w:t xml:space="preserve">Program Planner, </w:t>
      </w:r>
      <w:r w:rsidR="005A359B" w:rsidRPr="005A359B">
        <w:t>kristal.mckelvey@dcr.virginia.gov</w:t>
      </w:r>
    </w:p>
    <w:p w14:paraId="08136A5B" w14:textId="77777777" w:rsidR="00E30752" w:rsidRDefault="001E0C9D" w:rsidP="00484921">
      <w:pPr>
        <w:widowControl/>
      </w:pPr>
      <w:hyperlink r:id="rId31" w:history="1">
        <w:r w:rsidR="00366C10">
          <w:rPr>
            <w:rStyle w:val="Hyperlink"/>
          </w:rPr>
          <w:t>https://www.dcr.virginia.gov/recreational-planning/</w:t>
        </w:r>
      </w:hyperlink>
    </w:p>
    <w:p w14:paraId="6BE3D04A" w14:textId="77777777" w:rsidR="000D6934" w:rsidRPr="00537513" w:rsidRDefault="000D6934" w:rsidP="000D6934">
      <w:pPr>
        <w:widowControl/>
      </w:pPr>
    </w:p>
    <w:p w14:paraId="1DBA9FAB" w14:textId="19009D1A" w:rsidR="00D21041" w:rsidRPr="00537513" w:rsidRDefault="00907F8B">
      <w:pPr>
        <w:widowControl/>
      </w:pPr>
      <w:r>
        <w:t xml:space="preserve">Applications for </w:t>
      </w:r>
      <w:r w:rsidR="00D21041" w:rsidRPr="00537513">
        <w:t xml:space="preserve">the </w:t>
      </w:r>
      <w:r w:rsidR="00366C10">
        <w:t xml:space="preserve">permanent </w:t>
      </w:r>
      <w:r w:rsidR="001F2E43">
        <w:t>protection</w:t>
      </w:r>
      <w:r w:rsidR="001F2E43" w:rsidRPr="00537513">
        <w:t xml:space="preserve"> </w:t>
      </w:r>
      <w:r w:rsidR="007573EF">
        <w:t>and</w:t>
      </w:r>
      <w:r w:rsidR="001F2E43">
        <w:t xml:space="preserve"> </w:t>
      </w:r>
      <w:r w:rsidR="00366C10">
        <w:t xml:space="preserve">acquisition </w:t>
      </w:r>
      <w:r w:rsidR="00D21041" w:rsidRPr="00537513">
        <w:t xml:space="preserve">of public recreational </w:t>
      </w:r>
      <w:r w:rsidR="001F2E43">
        <w:t xml:space="preserve">lands </w:t>
      </w:r>
      <w:r w:rsidR="00D21041" w:rsidRPr="00537513">
        <w:t>or open</w:t>
      </w:r>
      <w:del w:id="465" w:author="Suzan Bulbulkaya" w:date="2021-05-11T12:33:00Z">
        <w:r w:rsidR="00D21041" w:rsidRPr="00537513" w:rsidDel="008B2D08">
          <w:delText xml:space="preserve"> </w:delText>
        </w:r>
      </w:del>
      <w:ins w:id="466" w:author="Suzan Bulbulkaya" w:date="2021-05-11T12:33:00Z">
        <w:r w:rsidR="008B2D08">
          <w:t>-</w:t>
        </w:r>
      </w:ins>
      <w:r w:rsidR="00D21041" w:rsidRPr="00537513">
        <w:t xml:space="preserve">space </w:t>
      </w:r>
      <w:r w:rsidR="001F2E43">
        <w:t>lands</w:t>
      </w:r>
      <w:r w:rsidR="001F2E43" w:rsidRPr="00537513">
        <w:t xml:space="preserve"> </w:t>
      </w:r>
      <w:r w:rsidR="00D21041" w:rsidRPr="00537513">
        <w:t xml:space="preserve">will be evaluated according to the </w:t>
      </w:r>
      <w:r w:rsidR="00876A66">
        <w:t>following criteria</w:t>
      </w:r>
      <w:r w:rsidR="00D21041" w:rsidRPr="00537513">
        <w:t>:</w:t>
      </w:r>
    </w:p>
    <w:p w14:paraId="1B8C3578" w14:textId="77777777" w:rsidR="00D21041" w:rsidRPr="00537513" w:rsidRDefault="00D21041">
      <w:pPr>
        <w:widowControl/>
        <w:rPr>
          <w:b/>
        </w:rPr>
      </w:pPr>
    </w:p>
    <w:p w14:paraId="6CEC07F8" w14:textId="77777777" w:rsidR="00D21041" w:rsidRPr="00537513" w:rsidRDefault="00D21041" w:rsidP="00897A6C">
      <w:pPr>
        <w:pStyle w:val="a"/>
        <w:widowControl/>
        <w:numPr>
          <w:ilvl w:val="0"/>
          <w:numId w:val="5"/>
        </w:numPr>
        <w:tabs>
          <w:tab w:val="left" w:pos="-1440"/>
        </w:tabs>
        <w:rPr>
          <w:b/>
          <w:szCs w:val="24"/>
        </w:rPr>
      </w:pPr>
      <w:r w:rsidRPr="00537513">
        <w:t xml:space="preserve">Acquires </w:t>
      </w:r>
      <w:r w:rsidR="002049BC">
        <w:t xml:space="preserve">an interest in </w:t>
      </w:r>
      <w:r w:rsidRPr="00537513">
        <w:t>land</w:t>
      </w:r>
      <w:r w:rsidR="002049BC">
        <w:t xml:space="preserve"> that</w:t>
      </w:r>
      <w:r w:rsidRPr="00537513">
        <w:t xml:space="preserve"> provide</w:t>
      </w:r>
      <w:r w:rsidR="001302ED" w:rsidRPr="00537513">
        <w:t>s</w:t>
      </w:r>
      <w:r w:rsidRPr="00537513">
        <w:t xml:space="preserve"> increased public access to </w:t>
      </w:r>
      <w:r w:rsidRPr="00537513">
        <w:rPr>
          <w:szCs w:val="24"/>
        </w:rPr>
        <w:t>state water</w:t>
      </w:r>
      <w:r w:rsidR="00CB2CD3" w:rsidRPr="00537513">
        <w:rPr>
          <w:szCs w:val="24"/>
        </w:rPr>
        <w:t>s</w:t>
      </w:r>
      <w:r w:rsidR="001302ED" w:rsidRPr="00537513">
        <w:rPr>
          <w:szCs w:val="24"/>
        </w:rPr>
        <w:t xml:space="preserve"> </w:t>
      </w:r>
      <w:r w:rsidR="001D2A64" w:rsidRPr="00537513">
        <w:rPr>
          <w:szCs w:val="24"/>
        </w:rPr>
        <w:t xml:space="preserve">offering </w:t>
      </w:r>
      <w:r w:rsidR="001302ED" w:rsidRPr="00537513">
        <w:rPr>
          <w:szCs w:val="24"/>
        </w:rPr>
        <w:t xml:space="preserve">recreational </w:t>
      </w:r>
      <w:r w:rsidR="001D2A64" w:rsidRPr="00537513">
        <w:rPr>
          <w:szCs w:val="24"/>
        </w:rPr>
        <w:t>potential</w:t>
      </w:r>
      <w:r w:rsidRPr="00537513">
        <w:rPr>
          <w:szCs w:val="24"/>
        </w:rPr>
        <w:t>.</w:t>
      </w:r>
    </w:p>
    <w:p w14:paraId="35FAAAF5" w14:textId="77777777" w:rsidR="00CB2CD3" w:rsidRPr="00537513" w:rsidRDefault="00CB2CD3" w:rsidP="00CB2CD3">
      <w:pPr>
        <w:pStyle w:val="a"/>
        <w:widowControl/>
        <w:tabs>
          <w:tab w:val="left" w:pos="-1440"/>
        </w:tabs>
        <w:ind w:left="0" w:firstLine="0"/>
        <w:rPr>
          <w:b/>
          <w:szCs w:val="24"/>
        </w:rPr>
      </w:pPr>
    </w:p>
    <w:p w14:paraId="6C7D4833" w14:textId="77777777" w:rsidR="00CB2CD3" w:rsidRPr="00537513" w:rsidRDefault="00CB2CD3" w:rsidP="00897A6C">
      <w:pPr>
        <w:pStyle w:val="a"/>
        <w:widowControl/>
        <w:numPr>
          <w:ilvl w:val="0"/>
          <w:numId w:val="5"/>
        </w:numPr>
        <w:tabs>
          <w:tab w:val="left" w:pos="-1440"/>
        </w:tabs>
        <w:rPr>
          <w:b/>
          <w:szCs w:val="24"/>
        </w:rPr>
      </w:pPr>
      <w:r w:rsidRPr="00537513">
        <w:rPr>
          <w:szCs w:val="24"/>
        </w:rPr>
        <w:t xml:space="preserve">Acquires </w:t>
      </w:r>
      <w:r w:rsidR="002049BC">
        <w:rPr>
          <w:szCs w:val="24"/>
        </w:rPr>
        <w:t xml:space="preserve">an interest in land that creates new outdoor recreational opportunities </w:t>
      </w:r>
      <w:r w:rsidR="00230488">
        <w:rPr>
          <w:szCs w:val="24"/>
        </w:rPr>
        <w:t xml:space="preserve">for underserved communities </w:t>
      </w:r>
      <w:r w:rsidR="002049BC">
        <w:rPr>
          <w:szCs w:val="24"/>
        </w:rPr>
        <w:t>or expands</w:t>
      </w:r>
      <w:r w:rsidRPr="00537513">
        <w:rPr>
          <w:szCs w:val="24"/>
        </w:rPr>
        <w:t xml:space="preserve"> existing park systems or other recreational resources </w:t>
      </w:r>
      <w:r w:rsidR="002049BC">
        <w:rPr>
          <w:szCs w:val="24"/>
        </w:rPr>
        <w:t xml:space="preserve">to </w:t>
      </w:r>
      <w:r w:rsidRPr="00537513">
        <w:rPr>
          <w:szCs w:val="24"/>
        </w:rPr>
        <w:t>protect public conservation or recreational interests.</w:t>
      </w:r>
    </w:p>
    <w:p w14:paraId="1D47CC82" w14:textId="77777777" w:rsidR="00CB2CD3" w:rsidRPr="00537513" w:rsidRDefault="00CB2CD3" w:rsidP="00CB2CD3">
      <w:pPr>
        <w:pStyle w:val="a"/>
        <w:widowControl/>
        <w:tabs>
          <w:tab w:val="left" w:pos="-1440"/>
        </w:tabs>
        <w:ind w:left="0" w:firstLine="0"/>
        <w:rPr>
          <w:b/>
          <w:szCs w:val="24"/>
        </w:rPr>
      </w:pPr>
    </w:p>
    <w:p w14:paraId="667D53FE" w14:textId="634DBE54" w:rsidR="00CB2CD3" w:rsidRPr="00C73BCB" w:rsidRDefault="00CB2CD3">
      <w:pPr>
        <w:pStyle w:val="a"/>
        <w:widowControl/>
        <w:numPr>
          <w:ilvl w:val="0"/>
          <w:numId w:val="5"/>
        </w:numPr>
        <w:tabs>
          <w:tab w:val="left" w:pos="-1440"/>
        </w:tabs>
        <w:rPr>
          <w:b/>
          <w:szCs w:val="24"/>
        </w:rPr>
      </w:pPr>
      <w:r w:rsidRPr="00C73BCB">
        <w:rPr>
          <w:szCs w:val="24"/>
        </w:rPr>
        <w:t>Protects viewsheds or land important to the protection of</w:t>
      </w:r>
      <w:r w:rsidR="00762B80" w:rsidRPr="00C73BCB">
        <w:rPr>
          <w:szCs w:val="24"/>
        </w:rPr>
        <w:t xml:space="preserve"> (i)</w:t>
      </w:r>
      <w:r w:rsidRPr="00C73BCB">
        <w:rPr>
          <w:szCs w:val="24"/>
        </w:rPr>
        <w:t xml:space="preserve"> any federally designated Wild and Scenic River or American Heritage River in or adjacent to Virginia, </w:t>
      </w:r>
      <w:r w:rsidR="00762B80" w:rsidRPr="00C73BCB">
        <w:rPr>
          <w:szCs w:val="24"/>
        </w:rPr>
        <w:t xml:space="preserve">(ii) </w:t>
      </w:r>
      <w:r w:rsidRPr="00C73BCB">
        <w:rPr>
          <w:szCs w:val="24"/>
        </w:rPr>
        <w:t xml:space="preserve">Virginia’s Scenic Rivers, </w:t>
      </w:r>
      <w:r w:rsidR="00762B80" w:rsidRPr="00C73BCB">
        <w:rPr>
          <w:szCs w:val="24"/>
        </w:rPr>
        <w:t xml:space="preserve">(iii) </w:t>
      </w:r>
      <w:r w:rsidRPr="00C73BCB">
        <w:rPr>
          <w:szCs w:val="24"/>
        </w:rPr>
        <w:t xml:space="preserve">designated Scenic Roads, </w:t>
      </w:r>
      <w:r w:rsidR="00762B80" w:rsidRPr="00C73BCB">
        <w:rPr>
          <w:szCs w:val="24"/>
        </w:rPr>
        <w:t xml:space="preserve">(iv) </w:t>
      </w:r>
      <w:r w:rsidRPr="00C73BCB">
        <w:rPr>
          <w:szCs w:val="24"/>
        </w:rPr>
        <w:t>Virginia Byways, or</w:t>
      </w:r>
      <w:r w:rsidR="00762B80" w:rsidRPr="00C73BCB">
        <w:rPr>
          <w:szCs w:val="24"/>
        </w:rPr>
        <w:t xml:space="preserve"> (v)</w:t>
      </w:r>
      <w:r w:rsidRPr="00C73BCB">
        <w:rPr>
          <w:szCs w:val="24"/>
        </w:rPr>
        <w:t xml:space="preserve"> nationally designated scenic lands or recreational trails</w:t>
      </w:r>
      <w:r w:rsidR="006D56F5" w:rsidRPr="00C73BCB">
        <w:rPr>
          <w:szCs w:val="24"/>
        </w:rPr>
        <w:t xml:space="preserve">, including </w:t>
      </w:r>
      <w:ins w:id="467" w:author="Suzan Bulbulkaya" w:date="2021-05-07T07:16:00Z">
        <w:r w:rsidR="00917FB9" w:rsidRPr="00C73BCB">
          <w:rPr>
            <w:szCs w:val="24"/>
          </w:rPr>
          <w:t xml:space="preserve">state-wide connecting trails, </w:t>
        </w:r>
      </w:ins>
      <w:r w:rsidR="006D56F5" w:rsidRPr="00C73BCB">
        <w:rPr>
          <w:szCs w:val="24"/>
        </w:rPr>
        <w:t>greenways or blueways</w:t>
      </w:r>
      <w:r w:rsidRPr="00C73BCB">
        <w:rPr>
          <w:szCs w:val="24"/>
        </w:rPr>
        <w:t>.</w:t>
      </w:r>
      <w:ins w:id="468" w:author="Suzan Bulbulkaya" w:date="2021-05-07T19:20:00Z">
        <w:r w:rsidR="00C73BCB" w:rsidRPr="00C73BCB">
          <w:rPr>
            <w:szCs w:val="24"/>
          </w:rPr>
          <w:t xml:space="preserve"> See </w:t>
        </w:r>
        <w:commentRangeStart w:id="469"/>
        <w:r w:rsidR="00C73BCB" w:rsidRPr="00C73BCB">
          <w:rPr>
            <w:szCs w:val="24"/>
          </w:rPr>
          <w:t xml:space="preserve">the VOP Mapper </w:t>
        </w:r>
      </w:ins>
      <w:commentRangeEnd w:id="469"/>
      <w:ins w:id="470" w:author="Suzan Bulbulkaya" w:date="2021-05-07T19:22:00Z">
        <w:r w:rsidR="00C73BCB">
          <w:rPr>
            <w:rStyle w:val="CommentReference"/>
          </w:rPr>
          <w:commentReference w:id="469"/>
        </w:r>
      </w:ins>
      <w:ins w:id="471" w:author="Suzan Bulbulkaya" w:date="2021-05-07T19:20:00Z">
        <w:r w:rsidR="00C73BCB" w:rsidRPr="00C73BCB">
          <w:rPr>
            <w:szCs w:val="24"/>
          </w:rPr>
          <w:t>at:</w:t>
        </w:r>
        <w:r w:rsidR="004107A6">
          <w:rPr>
            <w:szCs w:val="24"/>
          </w:rPr>
          <w:t xml:space="preserve"> </w:t>
        </w:r>
      </w:ins>
      <w:ins w:id="472" w:author="Suzan Bulbulkaya" w:date="2021-05-07T19:43:00Z">
        <w:r w:rsidR="004107A6">
          <w:rPr>
            <w:szCs w:val="24"/>
          </w:rPr>
          <w:fldChar w:fldCharType="begin"/>
        </w:r>
        <w:r w:rsidR="004107A6">
          <w:rPr>
            <w:szCs w:val="24"/>
          </w:rPr>
          <w:instrText xml:space="preserve"> HYPERLINK "</w:instrText>
        </w:r>
        <w:r w:rsidR="004107A6" w:rsidRPr="004107A6">
          <w:rPr>
            <w:rPrChange w:id="473" w:author="Suzan Bulbulkaya" w:date="2021-05-07T19:43:00Z">
              <w:rPr>
                <w:rStyle w:val="Hyperlink"/>
                <w:szCs w:val="24"/>
              </w:rPr>
            </w:rPrChange>
          </w:rPr>
          <w:instrText>http://consapps.dcr.virginia.gov/dnh/vop/vopmapper.htm</w:instrText>
        </w:r>
        <w:r w:rsidR="004107A6">
          <w:rPr>
            <w:szCs w:val="24"/>
          </w:rPr>
          <w:instrText xml:space="preserve">" </w:instrText>
        </w:r>
        <w:r w:rsidR="004107A6">
          <w:rPr>
            <w:szCs w:val="24"/>
          </w:rPr>
          <w:fldChar w:fldCharType="separate"/>
        </w:r>
        <w:r w:rsidR="004107A6" w:rsidRPr="00C32FB1">
          <w:rPr>
            <w:rStyle w:val="Hyperlink"/>
            <w:szCs w:val="24"/>
          </w:rPr>
          <w:t>http://consapps.dcr.virginia.gov/dnh/vop/vopmapper.htm</w:t>
        </w:r>
        <w:r w:rsidR="004107A6">
          <w:rPr>
            <w:szCs w:val="24"/>
          </w:rPr>
          <w:fldChar w:fldCharType="end"/>
        </w:r>
      </w:ins>
    </w:p>
    <w:p w14:paraId="710C1D06" w14:textId="21F6802F" w:rsidR="00CB2CD3" w:rsidRPr="00537513" w:rsidDel="004107A6" w:rsidRDefault="00CB2CD3">
      <w:pPr>
        <w:pStyle w:val="a"/>
        <w:widowControl/>
        <w:tabs>
          <w:tab w:val="left" w:pos="-1440"/>
        </w:tabs>
        <w:ind w:left="0" w:firstLine="0"/>
        <w:rPr>
          <w:del w:id="474" w:author="Suzan Bulbulkaya" w:date="2021-05-07T19:43:00Z"/>
          <w:b/>
          <w:bCs/>
          <w:szCs w:val="24"/>
        </w:rPr>
      </w:pPr>
    </w:p>
    <w:p w14:paraId="78C262A4" w14:textId="77777777" w:rsidR="00D21041" w:rsidRPr="00537513" w:rsidRDefault="00D21041" w:rsidP="00897A6C">
      <w:pPr>
        <w:pStyle w:val="a"/>
        <w:widowControl/>
        <w:numPr>
          <w:ilvl w:val="0"/>
          <w:numId w:val="4"/>
        </w:numPr>
        <w:tabs>
          <w:tab w:val="left" w:pos="-1440"/>
        </w:tabs>
      </w:pPr>
      <w:r w:rsidRPr="00537513">
        <w:t>Supports local or regional plans for parks, open space, and outdoor recreational facilities</w:t>
      </w:r>
      <w:r w:rsidR="00984A6C" w:rsidRPr="00537513">
        <w:t>, or contributes to the protection of a state, regionally, or locally identified conservation corridor</w:t>
      </w:r>
      <w:r w:rsidRPr="00537513">
        <w:t>.</w:t>
      </w:r>
    </w:p>
    <w:p w14:paraId="544F2A55" w14:textId="77777777" w:rsidR="00D21041" w:rsidRPr="00537513" w:rsidRDefault="00D21041">
      <w:pPr>
        <w:pStyle w:val="a"/>
        <w:widowControl/>
        <w:tabs>
          <w:tab w:val="left" w:pos="-1440"/>
        </w:tabs>
        <w:ind w:left="0" w:firstLine="0"/>
      </w:pPr>
    </w:p>
    <w:p w14:paraId="7C17E959" w14:textId="77777777" w:rsidR="00CB2CD3" w:rsidRPr="00E246EC" w:rsidRDefault="00CB2CD3" w:rsidP="00897A6C">
      <w:pPr>
        <w:pStyle w:val="a"/>
        <w:widowControl/>
        <w:numPr>
          <w:ilvl w:val="0"/>
          <w:numId w:val="5"/>
        </w:numPr>
        <w:tabs>
          <w:tab w:val="left" w:pos="-1440"/>
        </w:tabs>
        <w:rPr>
          <w:rStyle w:val="FollowedHyperlink"/>
          <w:bCs/>
          <w:color w:val="auto"/>
          <w:u w:val="none"/>
        </w:rPr>
      </w:pPr>
      <w:r w:rsidRPr="00537513">
        <w:rPr>
          <w:szCs w:val="24"/>
        </w:rPr>
        <w:t xml:space="preserve">Addresses a need identified in the </w:t>
      </w:r>
      <w:r w:rsidRPr="00537513">
        <w:rPr>
          <w:i/>
          <w:szCs w:val="24"/>
        </w:rPr>
        <w:t>Virginia Outdoors Plan</w:t>
      </w:r>
      <w:r w:rsidRPr="00537513">
        <w:rPr>
          <w:szCs w:val="24"/>
        </w:rPr>
        <w:t xml:space="preserve"> (VOP). </w:t>
      </w:r>
      <w:r w:rsidRPr="00537513">
        <w:t xml:space="preserve">The VOP may be accessed at </w:t>
      </w:r>
      <w:hyperlink r:id="rId32" w:history="1">
        <w:r w:rsidR="00733A3E" w:rsidRPr="00D15EAD">
          <w:rPr>
            <w:rStyle w:val="Hyperlink"/>
          </w:rPr>
          <w:t>www.dcr.virginia.gov/recreational_planning/vop.shtml</w:t>
        </w:r>
      </w:hyperlink>
      <w:r w:rsidRPr="00537513">
        <w:t>.</w:t>
      </w:r>
    </w:p>
    <w:p w14:paraId="3C5FFFCE" w14:textId="77777777" w:rsidR="00CB2CD3" w:rsidRPr="00537513" w:rsidRDefault="00CB2CD3" w:rsidP="00CB2CD3">
      <w:pPr>
        <w:pStyle w:val="a"/>
        <w:widowControl/>
        <w:tabs>
          <w:tab w:val="left" w:pos="-1440"/>
        </w:tabs>
        <w:ind w:left="0" w:firstLine="0"/>
      </w:pPr>
    </w:p>
    <w:p w14:paraId="49E56112" w14:textId="77777777" w:rsidR="00D21041" w:rsidRPr="00537513" w:rsidRDefault="00D21041" w:rsidP="00897A6C">
      <w:pPr>
        <w:pStyle w:val="a"/>
        <w:widowControl/>
        <w:numPr>
          <w:ilvl w:val="0"/>
          <w:numId w:val="4"/>
        </w:numPr>
        <w:tabs>
          <w:tab w:val="left" w:pos="-1440"/>
        </w:tabs>
      </w:pPr>
      <w:r w:rsidRPr="00537513">
        <w:t xml:space="preserve">Makes the grant-funded land available for public </w:t>
      </w:r>
      <w:r w:rsidR="001F2E43">
        <w:t xml:space="preserve">access and </w:t>
      </w:r>
      <w:r w:rsidRPr="00537513">
        <w:t>use</w:t>
      </w:r>
      <w:r w:rsidR="00984A6C" w:rsidRPr="00537513">
        <w:t xml:space="preserve">, </w:t>
      </w:r>
      <w:r w:rsidR="001D2A64" w:rsidRPr="00537513">
        <w:t>including, but not limited to,</w:t>
      </w:r>
      <w:r w:rsidR="00984A6C" w:rsidRPr="00537513">
        <w:t xml:space="preserve"> hunting, fishing, </w:t>
      </w:r>
      <w:r w:rsidR="00CC2687">
        <w:t xml:space="preserve">hiking, </w:t>
      </w:r>
      <w:r w:rsidR="00984A6C" w:rsidRPr="00537513">
        <w:t>or wildlife watching</w:t>
      </w:r>
      <w:r w:rsidRPr="00537513">
        <w:t>.</w:t>
      </w:r>
    </w:p>
    <w:p w14:paraId="7FC9C434" w14:textId="77777777" w:rsidR="00D21041" w:rsidRPr="00537513" w:rsidRDefault="00D21041">
      <w:pPr>
        <w:pStyle w:val="a"/>
        <w:widowControl/>
        <w:tabs>
          <w:tab w:val="left" w:pos="-1440"/>
        </w:tabs>
        <w:ind w:left="0" w:firstLine="0"/>
      </w:pPr>
    </w:p>
    <w:p w14:paraId="7A7908D5" w14:textId="77777777" w:rsidR="001F2E43" w:rsidRDefault="002049BC" w:rsidP="007573EF">
      <w:pPr>
        <w:pStyle w:val="a"/>
        <w:widowControl/>
        <w:numPr>
          <w:ilvl w:val="0"/>
          <w:numId w:val="4"/>
        </w:numPr>
        <w:tabs>
          <w:tab w:val="left" w:pos="-1440"/>
        </w:tabs>
      </w:pPr>
      <w:r w:rsidRPr="007573EF">
        <w:t>Provides a</w:t>
      </w:r>
      <w:r w:rsidR="00E36C46" w:rsidRPr="007573EF">
        <w:t>n outdoor</w:t>
      </w:r>
      <w:r w:rsidRPr="007573EF">
        <w:t xml:space="preserve"> recreational resource to an underserved </w:t>
      </w:r>
      <w:r w:rsidR="007E53B2" w:rsidRPr="007573EF">
        <w:t>community</w:t>
      </w:r>
      <w:r w:rsidRPr="007573EF">
        <w:t xml:space="preserve">. </w:t>
      </w:r>
      <w:r w:rsidR="00E36C46" w:rsidRPr="007573EF">
        <w:t xml:space="preserve">The Social Vulnerability Index created by the Virginia Institute of Marine Sciences may be used to identify underserved areas of the state: </w:t>
      </w:r>
      <w:hyperlink r:id="rId33" w:history="1">
        <w:r w:rsidR="00863CDB" w:rsidRPr="007573EF">
          <w:rPr>
            <w:rStyle w:val="Hyperlink"/>
          </w:rPr>
          <w:t>http://cmap2.vims.edu/SocialVulnerability/SocioVul_SS.html</w:t>
        </w:r>
      </w:hyperlink>
      <w:r w:rsidR="00863CDB">
        <w:t xml:space="preserve">. </w:t>
      </w:r>
      <w:r w:rsidR="00863CDB" w:rsidRPr="007573EF">
        <w:t xml:space="preserve">Data from other sources </w:t>
      </w:r>
      <w:r w:rsidR="008E66A3">
        <w:t>may</w:t>
      </w:r>
      <w:r w:rsidR="00863CDB" w:rsidRPr="007573EF">
        <w:t xml:space="preserve"> also be considered for this criterion if applicant provides the source reference.</w:t>
      </w:r>
    </w:p>
    <w:p w14:paraId="1054BCA8" w14:textId="77777777" w:rsidR="00D4225F" w:rsidRPr="007573EF" w:rsidRDefault="00D4225F" w:rsidP="007573EF">
      <w:pPr>
        <w:pStyle w:val="a"/>
        <w:widowControl/>
        <w:tabs>
          <w:tab w:val="left" w:pos="-1440"/>
        </w:tabs>
        <w:ind w:left="0" w:firstLine="0"/>
      </w:pPr>
    </w:p>
    <w:p w14:paraId="54B80A66" w14:textId="0EE9918E" w:rsidR="00D97F2A" w:rsidRDefault="00D97F2A">
      <w:pPr>
        <w:pStyle w:val="ListParagraph"/>
        <w:numPr>
          <w:ilvl w:val="0"/>
          <w:numId w:val="4"/>
        </w:numPr>
        <w:rPr>
          <w:ins w:id="475" w:author="Suzan Bulbulkaya" w:date="2021-05-18T11:15:00Z"/>
        </w:rPr>
      </w:pPr>
      <w:ins w:id="476" w:author="Suzan Bulbulkaya" w:date="2021-05-18T11:15:00Z">
        <w:r>
          <w:t xml:space="preserve">Recreation Access </w:t>
        </w:r>
      </w:ins>
      <w:ins w:id="477" w:author="Suzan Bulbulkaya" w:date="2021-05-19T14:59:00Z">
        <w:r w:rsidR="006929F2">
          <w:t xml:space="preserve">Need. </w:t>
        </w:r>
      </w:ins>
      <w:moveToRangeStart w:id="478" w:author="Suzan Bulbulkaya" w:date="2021-05-19T15:00:00Z" w:name="move72328818"/>
      <w:moveTo w:id="479" w:author="Suzan Bulbulkaya" w:date="2021-05-19T15:00:00Z">
        <w:r w:rsidR="006929F2">
          <w:t xml:space="preserve">The project will be evaluated based on the demonstrated recreation need of its location </w:t>
        </w:r>
      </w:moveTo>
      <w:ins w:id="480" w:author="Suzan Bulbulkaya" w:date="2021-05-19T15:00:00Z">
        <w:r w:rsidR="006929F2">
          <w:t>based on the DCR Nature-based</w:t>
        </w:r>
      </w:ins>
      <w:moveTo w:id="481" w:author="Suzan Bulbulkaya" w:date="2021-05-19T15:00:00Z">
        <w:del w:id="482" w:author="Suzan Bulbulkaya" w:date="2021-05-19T15:00:00Z">
          <w:r w:rsidR="006929F2" w:rsidDel="006929F2">
            <w:delText>in the</w:delText>
          </w:r>
        </w:del>
        <w:r w:rsidR="006929F2">
          <w:t xml:space="preserve"> Recreation Access Model</w:t>
        </w:r>
        <w:del w:id="483" w:author="Suzan Bulbulkaya" w:date="2021-05-19T15:00:00Z">
          <w:r w:rsidR="006929F2" w:rsidDel="006929F2">
            <w:delText>’s</w:delText>
          </w:r>
        </w:del>
      </w:moveTo>
      <w:ins w:id="484" w:author="Suzan Bulbulkaya" w:date="2021-05-19T15:00:00Z">
        <w:r w:rsidR="006929F2">
          <w:t>(2021)</w:t>
        </w:r>
      </w:ins>
      <w:ins w:id="485" w:author="Suzan Bulbulkaya" w:date="2021-05-19T15:01:00Z">
        <w:r w:rsidR="006929F2">
          <w:t xml:space="preserve"> and the Trust for Public Lands ParkServe Model. </w:t>
        </w:r>
      </w:ins>
      <w:moveTo w:id="486" w:author="Suzan Bulbulkaya" w:date="2021-05-19T15:00:00Z">
        <w:r w:rsidR="006929F2">
          <w:t xml:space="preserve"> </w:t>
        </w:r>
        <w:del w:id="487" w:author="Suzan Bulbulkaya" w:date="2021-05-19T15:01:00Z">
          <w:r w:rsidR="006929F2" w:rsidDel="006929F2">
            <w:delText>terrestrial and aquatic layers</w:delText>
          </w:r>
        </w:del>
      </w:moveTo>
      <w:ins w:id="488" w:author="Suzan Bulbulkaya" w:date="2021-05-19T15:02:00Z">
        <w:r w:rsidR="006929F2" w:rsidRPr="006929F2">
          <w:t xml:space="preserve"> </w:t>
        </w:r>
        <w:r w:rsidR="006929F2">
          <w:t>Projects offering land-based recreation opportunities will be scored on whichever model demonstrates a greater need. Projects offering water-based recreation opportunities will be scored on the Nature-based Recreation Access Model’s water-based recreation need rating.</w:t>
        </w:r>
      </w:ins>
      <w:moveTo w:id="489" w:author="Suzan Bulbulkaya" w:date="2021-05-19T15:00:00Z">
        <w:r w:rsidR="006929F2">
          <w:t xml:space="preserve">. Information on the </w:t>
        </w:r>
      </w:moveTo>
      <w:ins w:id="490" w:author="Suzan Bulbulkaya" w:date="2021-05-19T15:02:00Z">
        <w:r w:rsidR="006929F2">
          <w:t xml:space="preserve">Nature-based </w:t>
        </w:r>
      </w:ins>
      <w:moveTo w:id="491" w:author="Suzan Bulbulkaya" w:date="2021-05-19T15:00:00Z">
        <w:r w:rsidR="006929F2">
          <w:t xml:space="preserve">Recreation Access Model can be found at </w:t>
        </w:r>
        <w:r w:rsidR="006929F2">
          <w:fldChar w:fldCharType="begin"/>
        </w:r>
        <w:r w:rsidR="006929F2">
          <w:instrText xml:space="preserve"> HYPERLINK "http://www.dcr.virginia.gov/natural-heritage/vaconvisrec" </w:instrText>
        </w:r>
        <w:r w:rsidR="006929F2">
          <w:fldChar w:fldCharType="separate"/>
        </w:r>
        <w:r w:rsidR="006929F2">
          <w:rPr>
            <w:rStyle w:val="Hyperlink"/>
          </w:rPr>
          <w:t>http://www.dcr.virginia.gov/natural-heritage/vaconvisrec</w:t>
        </w:r>
        <w:r w:rsidR="006929F2">
          <w:rPr>
            <w:rStyle w:val="Hyperlink"/>
          </w:rPr>
          <w:fldChar w:fldCharType="end"/>
        </w:r>
        <w:r w:rsidR="006929F2">
          <w:t>.</w:t>
        </w:r>
      </w:moveTo>
      <w:moveToRangeEnd w:id="478"/>
      <w:ins w:id="492" w:author="Suzan Bulbulkaya" w:date="2021-05-19T15:02:00Z">
        <w:r w:rsidR="006929F2">
          <w:t xml:space="preserve"> </w:t>
        </w:r>
      </w:ins>
      <w:ins w:id="493" w:author="Suzan Bulbulkaya" w:date="2021-05-19T15:03:00Z">
        <w:r w:rsidR="006929F2">
          <w:t xml:space="preserve">Information on ParkServe can be found at: </w:t>
        </w:r>
        <w:r w:rsidR="006929F2">
          <w:fldChar w:fldCharType="begin"/>
        </w:r>
        <w:r w:rsidR="006929F2">
          <w:instrText xml:space="preserve"> HYPERLINK "https://www.tpl.org/parkserve" </w:instrText>
        </w:r>
        <w:r w:rsidR="006929F2">
          <w:fldChar w:fldCharType="separate"/>
        </w:r>
        <w:r w:rsidR="006929F2" w:rsidRPr="00497D80">
          <w:rPr>
            <w:rStyle w:val="Hyperlink"/>
          </w:rPr>
          <w:t>https://www.tpl.org/parkserve</w:t>
        </w:r>
        <w:r w:rsidR="006929F2">
          <w:rPr>
            <w:rStyle w:val="Hyperlink"/>
          </w:rPr>
          <w:fldChar w:fldCharType="end"/>
        </w:r>
        <w:r w:rsidR="006929F2">
          <w:t xml:space="preserve">. </w:t>
        </w:r>
      </w:ins>
    </w:p>
    <w:p w14:paraId="02198276" w14:textId="77777777" w:rsidR="00D97F2A" w:rsidRDefault="00D97F2A">
      <w:pPr>
        <w:pStyle w:val="ListParagraph"/>
        <w:rPr>
          <w:ins w:id="494" w:author="Suzan Bulbulkaya" w:date="2021-05-18T11:15:00Z"/>
        </w:rPr>
        <w:pPrChange w:id="495" w:author="Suzan Bulbulkaya" w:date="2021-05-18T11:15:00Z">
          <w:pPr>
            <w:pStyle w:val="ListParagraph"/>
            <w:numPr>
              <w:numId w:val="4"/>
            </w:numPr>
            <w:tabs>
              <w:tab w:val="num" w:pos="360"/>
            </w:tabs>
            <w:ind w:left="360" w:hanging="360"/>
          </w:pPr>
        </w:pPrChange>
      </w:pPr>
    </w:p>
    <w:p w14:paraId="1DD63474" w14:textId="1B5D902D" w:rsidR="00D4225F" w:rsidRPr="00304E98" w:rsidRDefault="00D4225F" w:rsidP="00D4225F">
      <w:pPr>
        <w:pStyle w:val="ListParagraph"/>
        <w:numPr>
          <w:ilvl w:val="0"/>
          <w:numId w:val="4"/>
        </w:numPr>
      </w:pPr>
      <w:r>
        <w:t>ConserveVirginia</w:t>
      </w:r>
      <w:r w:rsidR="004138DC">
        <w:t xml:space="preserve"> (</w:t>
      </w:r>
      <w:hyperlink r:id="rId34" w:history="1">
        <w:r w:rsidR="004138DC">
          <w:rPr>
            <w:rStyle w:val="Hyperlink"/>
          </w:rPr>
          <w:t>https://www.dcr.virginia.gov/conservevirginia/</w:t>
        </w:r>
      </w:hyperlink>
      <w:r w:rsidR="004138DC">
        <w:t>)</w:t>
      </w:r>
      <w:r>
        <w:t xml:space="preserve">. </w:t>
      </w:r>
      <w:moveFromRangeStart w:id="496" w:author="Suzan Bulbulkaya" w:date="2021-05-19T15:00:00Z" w:name="move72328818"/>
      <w:moveFrom w:id="497" w:author="Suzan Bulbulkaya" w:date="2021-05-19T15:00:00Z">
        <w:r w:rsidR="008D7F15" w:rsidDel="006929F2">
          <w:t xml:space="preserve">The project will be evaluated based on </w:t>
        </w:r>
        <w:r w:rsidR="00734C2B" w:rsidDel="006929F2">
          <w:t>the demonstrated recreation need of its location in the Recreation Access Model</w:t>
        </w:r>
        <w:r w:rsidR="007E0C00" w:rsidDel="006929F2">
          <w:t xml:space="preserve">’s terrestrial and aquatic layers. Information on the Recreation Access Model can be found at </w:t>
        </w:r>
        <w:r w:rsidR="00001979" w:rsidDel="006929F2">
          <w:fldChar w:fldCharType="begin"/>
        </w:r>
        <w:r w:rsidR="00001979" w:rsidDel="006929F2">
          <w:instrText xml:space="preserve"> HYPERLINK "http://www.dcr.virginia.gov/natural-heritage/vaconvisrec" </w:instrText>
        </w:r>
        <w:r w:rsidR="00001979" w:rsidDel="006929F2">
          <w:fldChar w:fldCharType="separate"/>
        </w:r>
        <w:r w:rsidR="007E0C00" w:rsidDel="006929F2">
          <w:rPr>
            <w:rStyle w:val="Hyperlink"/>
          </w:rPr>
          <w:t>http://www.dcr.virginia.gov/natural-heritage/vaconvisrec</w:t>
        </w:r>
        <w:r w:rsidR="00001979" w:rsidDel="006929F2">
          <w:rPr>
            <w:rStyle w:val="Hyperlink"/>
          </w:rPr>
          <w:fldChar w:fldCharType="end"/>
        </w:r>
        <w:r w:rsidR="00734C2B" w:rsidDel="006929F2">
          <w:t>.</w:t>
        </w:r>
        <w:r w:rsidR="007E0C00" w:rsidDel="006929F2">
          <w:t xml:space="preserve"> </w:t>
        </w:r>
      </w:moveFrom>
      <w:moveFromRangeEnd w:id="496"/>
      <w:del w:id="498" w:author="Suzan Bulbulkaya" w:date="2021-05-19T15:04:00Z">
        <w:r w:rsidR="007E0C00" w:rsidDel="006929F2">
          <w:delText>Additionally, the</w:delText>
        </w:r>
      </w:del>
      <w:ins w:id="499" w:author="Suzan Bulbulkaya" w:date="2021-05-19T15:04:00Z">
        <w:r w:rsidR="006929F2">
          <w:t>The</w:t>
        </w:r>
      </w:ins>
      <w:r w:rsidR="007E0C00">
        <w:t xml:space="preserve"> </w:t>
      </w:r>
      <w:r w:rsidR="007E0C00">
        <w:lastRenderedPageBreak/>
        <w:t xml:space="preserve">project will be evaluated on </w:t>
      </w:r>
      <w:r w:rsidR="008D7F15">
        <w:t xml:space="preserve">the amount of the total project area that is included in </w:t>
      </w:r>
      <w:r w:rsidR="00B7037D">
        <w:t xml:space="preserve">any </w:t>
      </w:r>
      <w:r w:rsidR="008D7F15">
        <w:t>ConserveVirginia</w:t>
      </w:r>
      <w:r>
        <w:t xml:space="preserve"> </w:t>
      </w:r>
      <w:r w:rsidR="00B7037D">
        <w:t xml:space="preserve">category so long as the project provides </w:t>
      </w:r>
      <w:r w:rsidR="001F2E43">
        <w:t xml:space="preserve">daily </w:t>
      </w:r>
      <w:r w:rsidR="00B7037D">
        <w:t>public access</w:t>
      </w:r>
      <w:r>
        <w:t>.</w:t>
      </w:r>
      <w:r w:rsidR="00734C2B">
        <w:t xml:space="preserve"> </w:t>
      </w:r>
    </w:p>
    <w:p w14:paraId="4AD547B3" w14:textId="77777777" w:rsidR="00722E05" w:rsidRDefault="00722E05" w:rsidP="00F80B32">
      <w:pPr>
        <w:widowControl/>
        <w:rPr>
          <w:b/>
          <w:u w:val="single"/>
        </w:rPr>
      </w:pPr>
    </w:p>
    <w:p w14:paraId="49FF515B" w14:textId="77777777" w:rsidR="00D21041" w:rsidRPr="00EA1B41" w:rsidRDefault="00D21041" w:rsidP="00F80B32">
      <w:pPr>
        <w:widowControl/>
        <w:rPr>
          <w:b/>
        </w:rPr>
      </w:pPr>
      <w:r w:rsidRPr="00EA1B41">
        <w:rPr>
          <w:b/>
        </w:rPr>
        <w:t xml:space="preserve">5. Additional </w:t>
      </w:r>
      <w:r w:rsidR="00D57E50" w:rsidRPr="00EA1B41">
        <w:rPr>
          <w:b/>
        </w:rPr>
        <w:t xml:space="preserve">Scoring </w:t>
      </w:r>
      <w:r w:rsidRPr="00EA1B41">
        <w:rPr>
          <w:b/>
        </w:rPr>
        <w:t>Criteria</w:t>
      </w:r>
    </w:p>
    <w:p w14:paraId="62E0DFA1" w14:textId="16B2DFCF" w:rsidR="00D21041" w:rsidRPr="0016533A" w:rsidRDefault="00FA2352">
      <w:pPr>
        <w:widowControl/>
        <w:rPr>
          <w:bCs/>
          <w:szCs w:val="24"/>
        </w:rPr>
      </w:pPr>
      <w:r>
        <w:rPr>
          <w:bCs/>
          <w:szCs w:val="24"/>
        </w:rPr>
        <w:t>P</w:t>
      </w:r>
      <w:r w:rsidR="00D21041" w:rsidRPr="0016533A">
        <w:rPr>
          <w:bCs/>
          <w:szCs w:val="24"/>
        </w:rPr>
        <w:t xml:space="preserve">rojects </w:t>
      </w:r>
      <w:r w:rsidR="00CE1D27" w:rsidRPr="0016533A">
        <w:rPr>
          <w:bCs/>
          <w:szCs w:val="24"/>
        </w:rPr>
        <w:t xml:space="preserve">are </w:t>
      </w:r>
      <w:r>
        <w:rPr>
          <w:bCs/>
          <w:szCs w:val="24"/>
        </w:rPr>
        <w:t xml:space="preserve">also </w:t>
      </w:r>
      <w:r w:rsidR="00D21041" w:rsidRPr="0016533A">
        <w:rPr>
          <w:bCs/>
          <w:szCs w:val="24"/>
        </w:rPr>
        <w:t xml:space="preserve">scored on </w:t>
      </w:r>
      <w:r>
        <w:rPr>
          <w:bCs/>
          <w:szCs w:val="24"/>
        </w:rPr>
        <w:t xml:space="preserve">the following seven </w:t>
      </w:r>
      <w:r w:rsidR="00D21041" w:rsidRPr="0016533A">
        <w:rPr>
          <w:bCs/>
          <w:szCs w:val="24"/>
        </w:rPr>
        <w:t>criteria, based on informa</w:t>
      </w:r>
      <w:r w:rsidR="00FF5FC3" w:rsidRPr="0016533A">
        <w:rPr>
          <w:bCs/>
          <w:szCs w:val="24"/>
        </w:rPr>
        <w:t>tion supplied by the applicant.</w:t>
      </w:r>
      <w:r w:rsidR="00222B5E">
        <w:rPr>
          <w:bCs/>
          <w:szCs w:val="24"/>
        </w:rPr>
        <w:t xml:space="preserve">  See Appendix B for </w:t>
      </w:r>
      <w:r w:rsidR="00162C9C">
        <w:rPr>
          <w:bCs/>
          <w:szCs w:val="24"/>
        </w:rPr>
        <w:t xml:space="preserve">breakdown of </w:t>
      </w:r>
      <w:r w:rsidR="00222B5E">
        <w:rPr>
          <w:bCs/>
          <w:szCs w:val="24"/>
        </w:rPr>
        <w:t>potential points</w:t>
      </w:r>
      <w:r w:rsidR="003C7169">
        <w:rPr>
          <w:bCs/>
          <w:szCs w:val="24"/>
        </w:rPr>
        <w:t xml:space="preserve"> and ensure that your application addresses these criteria</w:t>
      </w:r>
      <w:r w:rsidR="00222B5E">
        <w:rPr>
          <w:bCs/>
          <w:szCs w:val="24"/>
        </w:rPr>
        <w:t>.</w:t>
      </w:r>
    </w:p>
    <w:p w14:paraId="67F01FF1" w14:textId="77777777" w:rsidR="00D21041" w:rsidRDefault="002418AD" w:rsidP="00F41B62">
      <w:pPr>
        <w:pStyle w:val="a"/>
        <w:widowControl/>
        <w:numPr>
          <w:ilvl w:val="0"/>
          <w:numId w:val="3"/>
        </w:numPr>
        <w:tabs>
          <w:tab w:val="left" w:pos="-1440"/>
        </w:tabs>
        <w:spacing w:before="120"/>
        <w:rPr>
          <w:bCs/>
          <w:szCs w:val="24"/>
        </w:rPr>
      </w:pPr>
      <w:r w:rsidRPr="0016533A">
        <w:rPr>
          <w:bCs/>
          <w:szCs w:val="24"/>
        </w:rPr>
        <w:softHyphen/>
      </w:r>
      <w:r w:rsidR="00DD26DD" w:rsidRPr="0016533A">
        <w:rPr>
          <w:szCs w:val="24"/>
        </w:rPr>
        <w:t>Virginia Outdoors Plan (VOP)</w:t>
      </w:r>
      <w:r w:rsidR="00D36CBB">
        <w:rPr>
          <w:szCs w:val="24"/>
        </w:rPr>
        <w:t xml:space="preserve"> </w:t>
      </w:r>
      <w:r w:rsidR="00DD26DD" w:rsidRPr="0016533A">
        <w:rPr>
          <w:szCs w:val="24"/>
        </w:rPr>
        <w:t>Identified Need</w:t>
      </w:r>
      <w:r w:rsidR="00907F8B">
        <w:rPr>
          <w:bCs/>
          <w:szCs w:val="24"/>
        </w:rPr>
        <w:t>: Zero</w:t>
      </w:r>
      <w:r w:rsidR="00DD26DD" w:rsidRPr="0016533A">
        <w:rPr>
          <w:bCs/>
          <w:szCs w:val="24"/>
        </w:rPr>
        <w:t xml:space="preserve"> to </w:t>
      </w:r>
      <w:r w:rsidR="00385F31">
        <w:rPr>
          <w:bCs/>
          <w:szCs w:val="24"/>
        </w:rPr>
        <w:t>three</w:t>
      </w:r>
      <w:r w:rsidR="00385F31" w:rsidRPr="0016533A">
        <w:rPr>
          <w:bCs/>
          <w:szCs w:val="24"/>
        </w:rPr>
        <w:t xml:space="preserve"> </w:t>
      </w:r>
      <w:r w:rsidR="00D21041" w:rsidRPr="0016533A">
        <w:rPr>
          <w:bCs/>
          <w:szCs w:val="24"/>
        </w:rPr>
        <w:t>points will be awarded if a project satisfies resource conservation needs identified in the VOP</w:t>
      </w:r>
      <w:r w:rsidR="008F7D6D" w:rsidRPr="0016533A">
        <w:rPr>
          <w:bCs/>
          <w:szCs w:val="24"/>
        </w:rPr>
        <w:t xml:space="preserve"> or a local comp plan.</w:t>
      </w:r>
      <w:r w:rsidR="00BD3977" w:rsidRPr="00BD3977">
        <w:rPr>
          <w:szCs w:val="24"/>
        </w:rPr>
        <w:t xml:space="preserve"> </w:t>
      </w:r>
      <w:r w:rsidR="00BD3977">
        <w:t xml:space="preserve">Information can be found at: </w:t>
      </w:r>
      <w:hyperlink r:id="rId35" w:history="1">
        <w:r w:rsidR="00BD3977">
          <w:rPr>
            <w:rStyle w:val="Hyperlink"/>
          </w:rPr>
          <w:t>https://www.dcr.virginia.gov/recreational-planning/vop</w:t>
        </w:r>
      </w:hyperlink>
      <w:r w:rsidR="00BD3977">
        <w:rPr>
          <w:rStyle w:val="Hyperlink"/>
        </w:rPr>
        <w:t>.</w:t>
      </w:r>
    </w:p>
    <w:p w14:paraId="02065571" w14:textId="21F3ACF9" w:rsidR="00E93D3C" w:rsidRPr="0016533A" w:rsidRDefault="00D97F2A" w:rsidP="00F41B62">
      <w:pPr>
        <w:pStyle w:val="a"/>
        <w:widowControl/>
        <w:numPr>
          <w:ilvl w:val="0"/>
          <w:numId w:val="3"/>
        </w:numPr>
        <w:tabs>
          <w:tab w:val="left" w:pos="-1440"/>
        </w:tabs>
        <w:spacing w:before="120"/>
        <w:rPr>
          <w:bCs/>
          <w:szCs w:val="24"/>
        </w:rPr>
      </w:pPr>
      <w:ins w:id="500" w:author="Suzan Bulbulkaya" w:date="2021-05-18T11:15:00Z">
        <w:r>
          <w:rPr>
            <w:bCs/>
            <w:szCs w:val="24"/>
          </w:rPr>
          <w:t xml:space="preserve">Nature Based </w:t>
        </w:r>
      </w:ins>
      <w:r w:rsidR="00E93D3C">
        <w:rPr>
          <w:bCs/>
          <w:szCs w:val="24"/>
        </w:rPr>
        <w:t xml:space="preserve">Recreation Access Model Identified Need: </w:t>
      </w:r>
      <w:r w:rsidR="00907F8B">
        <w:rPr>
          <w:bCs/>
          <w:szCs w:val="24"/>
        </w:rPr>
        <w:t>Zero</w:t>
      </w:r>
      <w:r w:rsidR="00E93D3C">
        <w:rPr>
          <w:bCs/>
          <w:szCs w:val="24"/>
        </w:rPr>
        <w:t xml:space="preserve"> to </w:t>
      </w:r>
      <w:r w:rsidR="00385F31">
        <w:rPr>
          <w:bCs/>
          <w:szCs w:val="24"/>
        </w:rPr>
        <w:t xml:space="preserve">three </w:t>
      </w:r>
      <w:r w:rsidR="00E93D3C">
        <w:rPr>
          <w:bCs/>
          <w:szCs w:val="24"/>
        </w:rPr>
        <w:t xml:space="preserve">points will be given to a project that includes public access and </w:t>
      </w:r>
      <w:r w:rsidR="00877770">
        <w:rPr>
          <w:bCs/>
          <w:szCs w:val="24"/>
        </w:rPr>
        <w:t xml:space="preserve">is located in an area where </w:t>
      </w:r>
      <w:r w:rsidR="00E93D3C">
        <w:rPr>
          <w:bCs/>
          <w:szCs w:val="24"/>
        </w:rPr>
        <w:t xml:space="preserve">there is at least a moderate need for recreation access identified in the </w:t>
      </w:r>
      <w:ins w:id="501" w:author="Suzan Bulbulkaya" w:date="2021-05-18T11:16:00Z">
        <w:r>
          <w:rPr>
            <w:bCs/>
            <w:szCs w:val="24"/>
          </w:rPr>
          <w:t xml:space="preserve">Nature Based </w:t>
        </w:r>
      </w:ins>
      <w:r w:rsidR="00E93D3C">
        <w:rPr>
          <w:bCs/>
          <w:szCs w:val="24"/>
        </w:rPr>
        <w:t>Recreation Access Model’s terrestrial or aquatic layers.</w:t>
      </w:r>
      <w:r w:rsidR="00CB757A">
        <w:rPr>
          <w:bCs/>
          <w:szCs w:val="24"/>
        </w:rPr>
        <w:t xml:space="preserve"> </w:t>
      </w:r>
      <w:r w:rsidR="00CB757A">
        <w:t xml:space="preserve">Information can be found at: </w:t>
      </w:r>
      <w:hyperlink r:id="rId36" w:history="1">
        <w:r w:rsidR="00CB757A">
          <w:rPr>
            <w:rStyle w:val="Hyperlink"/>
          </w:rPr>
          <w:t>http://www.dcr.virginia.gov/natural-heritage/vaconvisrec</w:t>
        </w:r>
      </w:hyperlink>
      <w:r w:rsidR="00CB757A">
        <w:t>.</w:t>
      </w:r>
    </w:p>
    <w:p w14:paraId="48089150" w14:textId="77777777" w:rsidR="00D21041" w:rsidRPr="00CD5BDB" w:rsidRDefault="00DD26DD" w:rsidP="00236FD2">
      <w:pPr>
        <w:pStyle w:val="a"/>
        <w:widowControl/>
        <w:numPr>
          <w:ilvl w:val="0"/>
          <w:numId w:val="3"/>
        </w:numPr>
        <w:tabs>
          <w:tab w:val="left" w:pos="-1440"/>
        </w:tabs>
        <w:spacing w:before="120"/>
        <w:rPr>
          <w:szCs w:val="24"/>
        </w:rPr>
      </w:pPr>
      <w:r w:rsidRPr="00CD5BDB">
        <w:rPr>
          <w:bCs/>
          <w:szCs w:val="24"/>
        </w:rPr>
        <w:t xml:space="preserve">Water Quality Benefit: </w:t>
      </w:r>
      <w:r w:rsidR="00907F8B" w:rsidRPr="00CD5BDB">
        <w:rPr>
          <w:bCs/>
          <w:szCs w:val="24"/>
        </w:rPr>
        <w:t>Zero</w:t>
      </w:r>
      <w:r w:rsidRPr="00CD5BDB">
        <w:rPr>
          <w:bCs/>
          <w:szCs w:val="24"/>
        </w:rPr>
        <w:t xml:space="preserve"> to </w:t>
      </w:r>
      <w:r w:rsidR="00D67319" w:rsidRPr="00CD5BDB">
        <w:rPr>
          <w:bCs/>
          <w:szCs w:val="24"/>
        </w:rPr>
        <w:t>1</w:t>
      </w:r>
      <w:r w:rsidR="00A5397B" w:rsidRPr="00CD5BDB">
        <w:rPr>
          <w:bCs/>
          <w:szCs w:val="24"/>
        </w:rPr>
        <w:t>1</w:t>
      </w:r>
      <w:r w:rsidR="00A00775" w:rsidRPr="00CD5BDB">
        <w:rPr>
          <w:bCs/>
          <w:szCs w:val="24"/>
        </w:rPr>
        <w:t xml:space="preserve"> </w:t>
      </w:r>
      <w:r w:rsidR="00D21041" w:rsidRPr="00CD5BDB">
        <w:rPr>
          <w:bCs/>
          <w:szCs w:val="24"/>
        </w:rPr>
        <w:t xml:space="preserve">points </w:t>
      </w:r>
      <w:r w:rsidRPr="00CD5BDB">
        <w:rPr>
          <w:bCs/>
          <w:szCs w:val="24"/>
        </w:rPr>
        <w:t xml:space="preserve">may </w:t>
      </w:r>
      <w:r w:rsidR="00D21041" w:rsidRPr="00CD5BDB">
        <w:rPr>
          <w:bCs/>
          <w:szCs w:val="24"/>
        </w:rPr>
        <w:t xml:space="preserve">be given for projects that protect water quality through the use of permanent </w:t>
      </w:r>
      <w:r w:rsidR="009036A5" w:rsidRPr="00CD5BDB">
        <w:rPr>
          <w:bCs/>
          <w:szCs w:val="24"/>
        </w:rPr>
        <w:t>vegetate</w:t>
      </w:r>
      <w:r w:rsidR="00D36CBB" w:rsidRPr="00CD5BDB">
        <w:rPr>
          <w:bCs/>
          <w:szCs w:val="24"/>
        </w:rPr>
        <w:t>d</w:t>
      </w:r>
      <w:r w:rsidR="009036A5" w:rsidRPr="00CD5BDB">
        <w:rPr>
          <w:bCs/>
          <w:szCs w:val="24"/>
        </w:rPr>
        <w:t xml:space="preserve"> </w:t>
      </w:r>
      <w:r w:rsidR="00D21041" w:rsidRPr="00CD5BDB">
        <w:rPr>
          <w:bCs/>
          <w:szCs w:val="24"/>
        </w:rPr>
        <w:t xml:space="preserve">riparian buffers </w:t>
      </w:r>
      <w:r w:rsidR="00671D8D" w:rsidRPr="00CD5BDB">
        <w:rPr>
          <w:bCs/>
          <w:szCs w:val="24"/>
        </w:rPr>
        <w:t>exceed</w:t>
      </w:r>
      <w:r w:rsidR="00D91EA3" w:rsidRPr="00CD5BDB">
        <w:rPr>
          <w:bCs/>
          <w:szCs w:val="24"/>
        </w:rPr>
        <w:t>ing</w:t>
      </w:r>
      <w:r w:rsidR="00671D8D" w:rsidRPr="00CD5BDB">
        <w:rPr>
          <w:bCs/>
          <w:szCs w:val="24"/>
        </w:rPr>
        <w:t xml:space="preserve"> the </w:t>
      </w:r>
      <w:r w:rsidR="00D91EA3" w:rsidRPr="00CD5BDB">
        <w:rPr>
          <w:bCs/>
          <w:szCs w:val="24"/>
        </w:rPr>
        <w:t xml:space="preserve">required </w:t>
      </w:r>
      <w:r w:rsidR="00671D8D" w:rsidRPr="00CD5BDB">
        <w:rPr>
          <w:bCs/>
          <w:szCs w:val="24"/>
        </w:rPr>
        <w:t xml:space="preserve">35-foot </w:t>
      </w:r>
      <w:r w:rsidR="00B77D68" w:rsidRPr="00CD5BDB">
        <w:rPr>
          <w:bCs/>
          <w:szCs w:val="24"/>
        </w:rPr>
        <w:t>width.</w:t>
      </w:r>
      <w:r w:rsidR="00671D8D" w:rsidRPr="00CD5BDB">
        <w:rPr>
          <w:bCs/>
          <w:szCs w:val="24"/>
        </w:rPr>
        <w:t xml:space="preserve"> </w:t>
      </w:r>
      <w:r w:rsidR="00B77D68" w:rsidRPr="00CD5BDB">
        <w:rPr>
          <w:bCs/>
          <w:szCs w:val="24"/>
        </w:rPr>
        <w:t>P</w:t>
      </w:r>
      <w:r w:rsidR="00D91EA3" w:rsidRPr="00CD5BDB">
        <w:rPr>
          <w:bCs/>
          <w:szCs w:val="24"/>
        </w:rPr>
        <w:t>oints will</w:t>
      </w:r>
      <w:r w:rsidR="00236FD2" w:rsidRPr="00CD5BDB">
        <w:rPr>
          <w:bCs/>
          <w:szCs w:val="24"/>
        </w:rPr>
        <w:t xml:space="preserve"> also </w:t>
      </w:r>
      <w:r w:rsidR="00D91EA3" w:rsidRPr="00CD5BDB">
        <w:rPr>
          <w:bCs/>
          <w:szCs w:val="24"/>
        </w:rPr>
        <w:t xml:space="preserve">be awarded for </w:t>
      </w:r>
      <w:r w:rsidR="000D7074" w:rsidRPr="00CD5BDB">
        <w:rPr>
          <w:bCs/>
          <w:szCs w:val="24"/>
        </w:rPr>
        <w:t xml:space="preserve">forested </w:t>
      </w:r>
      <w:r w:rsidR="00D91EA3" w:rsidRPr="00CD5BDB">
        <w:rPr>
          <w:bCs/>
          <w:szCs w:val="24"/>
        </w:rPr>
        <w:t xml:space="preserve">buffers that </w:t>
      </w:r>
      <w:r w:rsidR="000D7074" w:rsidRPr="00CD5BDB">
        <w:rPr>
          <w:bCs/>
          <w:szCs w:val="24"/>
        </w:rPr>
        <w:t xml:space="preserve">maintain an evenly dispersed minimal </w:t>
      </w:r>
      <w:r w:rsidR="00D91EA3" w:rsidRPr="00CD5BDB">
        <w:rPr>
          <w:bCs/>
          <w:szCs w:val="24"/>
        </w:rPr>
        <w:t>50% forested</w:t>
      </w:r>
      <w:r w:rsidR="000D7074" w:rsidRPr="00CD5BDB">
        <w:rPr>
          <w:bCs/>
          <w:szCs w:val="24"/>
        </w:rPr>
        <w:t xml:space="preserve"> canopy</w:t>
      </w:r>
      <w:r w:rsidR="00D91EA3" w:rsidRPr="00CD5BDB">
        <w:rPr>
          <w:bCs/>
          <w:szCs w:val="24"/>
        </w:rPr>
        <w:t xml:space="preserve">. </w:t>
      </w:r>
      <w:r w:rsidR="00E246EC" w:rsidRPr="00CD5BDB">
        <w:rPr>
          <w:bCs/>
          <w:szCs w:val="24"/>
        </w:rPr>
        <w:t xml:space="preserve">Because protecting water quality is a long-standing goal of the Commonwealth supported through many voluntary cost-share and tax-credit programs, </w:t>
      </w:r>
      <w:r w:rsidR="00E246EC" w:rsidRPr="00CD5BDB">
        <w:rPr>
          <w:szCs w:val="24"/>
        </w:rPr>
        <w:t>these points are awarded to those projects that voluntarily provide greater water quality protections beyond the 35-foot riparian buffer in perpetuity.</w:t>
      </w:r>
    </w:p>
    <w:p w14:paraId="0BBB8BED" w14:textId="36BD3246" w:rsidR="009A362C" w:rsidRPr="009D7A45" w:rsidRDefault="009A362C" w:rsidP="00174F78">
      <w:pPr>
        <w:pStyle w:val="a"/>
        <w:widowControl/>
        <w:numPr>
          <w:ilvl w:val="0"/>
          <w:numId w:val="3"/>
        </w:numPr>
        <w:tabs>
          <w:tab w:val="left" w:pos="-1440"/>
        </w:tabs>
        <w:spacing w:before="120"/>
        <w:rPr>
          <w:bCs/>
          <w:szCs w:val="24"/>
        </w:rPr>
      </w:pPr>
      <w:r w:rsidRPr="009D7A45">
        <w:rPr>
          <w:bCs/>
          <w:szCs w:val="24"/>
        </w:rPr>
        <w:t>Protection of Cultural Resource</w:t>
      </w:r>
      <w:r w:rsidR="00D36CBB" w:rsidRPr="009D7A45">
        <w:rPr>
          <w:bCs/>
          <w:szCs w:val="24"/>
        </w:rPr>
        <w:t>s</w:t>
      </w:r>
      <w:r w:rsidRPr="009D7A45">
        <w:rPr>
          <w:bCs/>
          <w:szCs w:val="24"/>
        </w:rPr>
        <w:t xml:space="preserve">: Zero to </w:t>
      </w:r>
      <w:r w:rsidR="001F2E43" w:rsidRPr="009D7A45">
        <w:rPr>
          <w:bCs/>
          <w:szCs w:val="24"/>
        </w:rPr>
        <w:t xml:space="preserve">10 </w:t>
      </w:r>
      <w:r w:rsidRPr="009D7A45">
        <w:rPr>
          <w:bCs/>
          <w:szCs w:val="24"/>
        </w:rPr>
        <w:t>points</w:t>
      </w:r>
      <w:r w:rsidR="00D36CBB" w:rsidRPr="009D7A45">
        <w:rPr>
          <w:bCs/>
          <w:szCs w:val="24"/>
        </w:rPr>
        <w:t xml:space="preserve"> </w:t>
      </w:r>
      <w:r w:rsidRPr="009D7A45">
        <w:rPr>
          <w:bCs/>
          <w:szCs w:val="24"/>
        </w:rPr>
        <w:t>may be given for projects that identify and protect local cultural resource</w:t>
      </w:r>
      <w:r w:rsidR="001F2E43" w:rsidRPr="009D7A45">
        <w:rPr>
          <w:bCs/>
          <w:szCs w:val="24"/>
        </w:rPr>
        <w:t>s</w:t>
      </w:r>
      <w:r w:rsidRPr="009D7A45">
        <w:rPr>
          <w:bCs/>
          <w:szCs w:val="24"/>
        </w:rPr>
        <w:t xml:space="preserve"> on the propert</w:t>
      </w:r>
      <w:r w:rsidR="00D874B0" w:rsidRPr="009D7A45">
        <w:rPr>
          <w:bCs/>
          <w:szCs w:val="24"/>
        </w:rPr>
        <w:t>y</w:t>
      </w:r>
      <w:r w:rsidR="005F67CC" w:rsidRPr="009D7A45">
        <w:rPr>
          <w:bCs/>
          <w:szCs w:val="24"/>
        </w:rPr>
        <w:t xml:space="preserve"> and provide </w:t>
      </w:r>
      <w:r w:rsidR="00F66C69" w:rsidRPr="009D7A45">
        <w:rPr>
          <w:bCs/>
          <w:szCs w:val="24"/>
        </w:rPr>
        <w:t xml:space="preserve">public </w:t>
      </w:r>
      <w:r w:rsidR="005F67CC" w:rsidRPr="009D7A45">
        <w:rPr>
          <w:bCs/>
          <w:szCs w:val="24"/>
        </w:rPr>
        <w:t>educational opportunities</w:t>
      </w:r>
      <w:r w:rsidRPr="009D7A45">
        <w:rPr>
          <w:bCs/>
          <w:szCs w:val="24"/>
        </w:rPr>
        <w:t xml:space="preserve">. </w:t>
      </w:r>
      <w:r w:rsidR="00735AEC" w:rsidRPr="009D7A45">
        <w:rPr>
          <w:bCs/>
          <w:szCs w:val="24"/>
        </w:rPr>
        <w:t>Provide with your application photos and documentation of the cultural resources found on site that will be protected by your project. Also, provide draft language to be used in the deed to protect the resources, and indicate whether there will be educational opportunities provided for the public.</w:t>
      </w:r>
      <w:r w:rsidR="0031773C" w:rsidRPr="009D7A45">
        <w:rPr>
          <w:bCs/>
          <w:szCs w:val="24"/>
        </w:rPr>
        <w:t xml:space="preserve"> See page 23 for examples.</w:t>
      </w:r>
    </w:p>
    <w:p w14:paraId="34F3AFC2" w14:textId="77777777" w:rsidR="00574FC0" w:rsidRPr="00F867AC" w:rsidRDefault="00767471" w:rsidP="00236FD2">
      <w:pPr>
        <w:pStyle w:val="a"/>
        <w:widowControl/>
        <w:numPr>
          <w:ilvl w:val="0"/>
          <w:numId w:val="3"/>
        </w:numPr>
        <w:tabs>
          <w:tab w:val="left" w:pos="-1440"/>
        </w:tabs>
        <w:spacing w:before="120"/>
        <w:rPr>
          <w:bCs/>
          <w:sz w:val="20"/>
        </w:rPr>
      </w:pPr>
      <w:r w:rsidRPr="007E6DB3">
        <w:rPr>
          <w:szCs w:val="24"/>
        </w:rPr>
        <w:t xml:space="preserve">ConserveVirginia </w:t>
      </w:r>
      <w:r w:rsidR="00DD26DD" w:rsidRPr="007E6DB3">
        <w:rPr>
          <w:szCs w:val="24"/>
        </w:rPr>
        <w:t>Value-</w:t>
      </w:r>
      <w:r w:rsidR="00907F8B" w:rsidRPr="007E6DB3">
        <w:rPr>
          <w:szCs w:val="24"/>
        </w:rPr>
        <w:t>added</w:t>
      </w:r>
      <w:r w:rsidR="000E7039">
        <w:rPr>
          <w:szCs w:val="24"/>
        </w:rPr>
        <w:t xml:space="preserve"> (</w:t>
      </w:r>
      <w:hyperlink r:id="rId37" w:history="1">
        <w:r w:rsidR="000E7039">
          <w:rPr>
            <w:rStyle w:val="Hyperlink"/>
          </w:rPr>
          <w:t>https://www.dcr.virginia.gov/conservevirginia/</w:t>
        </w:r>
      </w:hyperlink>
      <w:r w:rsidR="000E7039">
        <w:t>)</w:t>
      </w:r>
      <w:r w:rsidR="00907F8B" w:rsidRPr="007E6DB3">
        <w:rPr>
          <w:szCs w:val="24"/>
        </w:rPr>
        <w:t>: Zero</w:t>
      </w:r>
      <w:r w:rsidR="00DD26DD" w:rsidRPr="007E6DB3">
        <w:rPr>
          <w:szCs w:val="24"/>
        </w:rPr>
        <w:t xml:space="preserve"> to</w:t>
      </w:r>
      <w:r w:rsidR="00D67319" w:rsidRPr="007E6DB3">
        <w:rPr>
          <w:szCs w:val="24"/>
        </w:rPr>
        <w:t xml:space="preserve"> </w:t>
      </w:r>
      <w:r w:rsidR="00CD5BDB">
        <w:rPr>
          <w:szCs w:val="24"/>
        </w:rPr>
        <w:t>twelve</w:t>
      </w:r>
      <w:r w:rsidR="00E05F1A" w:rsidRPr="007E6DB3">
        <w:rPr>
          <w:szCs w:val="24"/>
        </w:rPr>
        <w:t xml:space="preserve"> </w:t>
      </w:r>
      <w:r w:rsidR="00D21041" w:rsidRPr="007E6DB3">
        <w:rPr>
          <w:szCs w:val="24"/>
        </w:rPr>
        <w:t>points</w:t>
      </w:r>
      <w:r w:rsidR="00DD26DD" w:rsidRPr="007E6DB3">
        <w:rPr>
          <w:szCs w:val="24"/>
        </w:rPr>
        <w:t xml:space="preserve"> may be </w:t>
      </w:r>
      <w:r w:rsidR="00CD5BDB">
        <w:rPr>
          <w:szCs w:val="24"/>
        </w:rPr>
        <w:t>awarded</w:t>
      </w:r>
      <w:r w:rsidR="00DD26DD" w:rsidRPr="007E6DB3">
        <w:rPr>
          <w:szCs w:val="24"/>
        </w:rPr>
        <w:t xml:space="preserve"> for</w:t>
      </w:r>
      <w:r w:rsidR="00D21041" w:rsidRPr="007E6DB3">
        <w:rPr>
          <w:szCs w:val="24"/>
        </w:rPr>
        <w:t xml:space="preserve"> those projects that</w:t>
      </w:r>
      <w:r w:rsidR="00A223C5" w:rsidRPr="007E6DB3">
        <w:rPr>
          <w:szCs w:val="24"/>
        </w:rPr>
        <w:t xml:space="preserve"> demonstrably</w:t>
      </w:r>
      <w:r w:rsidR="00D21041" w:rsidRPr="007E6DB3">
        <w:rPr>
          <w:szCs w:val="24"/>
        </w:rPr>
        <w:t xml:space="preserve"> </w:t>
      </w:r>
      <w:r w:rsidR="00DD26DD" w:rsidRPr="007E6DB3">
        <w:rPr>
          <w:szCs w:val="24"/>
        </w:rPr>
        <w:t xml:space="preserve">address </w:t>
      </w:r>
      <w:r w:rsidR="00877770" w:rsidRPr="007E6DB3">
        <w:rPr>
          <w:szCs w:val="24"/>
        </w:rPr>
        <w:t xml:space="preserve">more than one of </w:t>
      </w:r>
      <w:r w:rsidR="00D21041" w:rsidRPr="007E6DB3">
        <w:rPr>
          <w:szCs w:val="24"/>
        </w:rPr>
        <w:t xml:space="preserve">the </w:t>
      </w:r>
      <w:r w:rsidR="00C856EA">
        <w:rPr>
          <w:szCs w:val="24"/>
        </w:rPr>
        <w:t>seven</w:t>
      </w:r>
      <w:r w:rsidR="00877770" w:rsidRPr="007E6DB3">
        <w:rPr>
          <w:szCs w:val="24"/>
        </w:rPr>
        <w:t xml:space="preserve"> </w:t>
      </w:r>
      <w:r w:rsidRPr="007E6DB3">
        <w:rPr>
          <w:szCs w:val="24"/>
        </w:rPr>
        <w:t xml:space="preserve">ConserveVirginia </w:t>
      </w:r>
      <w:r w:rsidR="00D21041" w:rsidRPr="007E6DB3">
        <w:rPr>
          <w:szCs w:val="24"/>
        </w:rPr>
        <w:t>categories</w:t>
      </w:r>
      <w:r w:rsidRPr="007E6DB3">
        <w:rPr>
          <w:szCs w:val="24"/>
        </w:rPr>
        <w:t xml:space="preserve"> </w:t>
      </w:r>
      <w:r w:rsidR="0016533A" w:rsidRPr="005D1F55">
        <w:rPr>
          <w:szCs w:val="24"/>
        </w:rPr>
        <w:t xml:space="preserve">(listed on page </w:t>
      </w:r>
      <w:r w:rsidR="00ED51BE" w:rsidRPr="005D1F55">
        <w:rPr>
          <w:szCs w:val="24"/>
        </w:rPr>
        <w:t>2</w:t>
      </w:r>
      <w:r w:rsidR="005D1F55" w:rsidRPr="005D1F55">
        <w:rPr>
          <w:szCs w:val="24"/>
        </w:rPr>
        <w:t>3</w:t>
      </w:r>
      <w:r w:rsidR="0016533A" w:rsidRPr="005D1F55">
        <w:rPr>
          <w:szCs w:val="24"/>
        </w:rPr>
        <w:t>)</w:t>
      </w:r>
      <w:r w:rsidR="00FB1556" w:rsidRPr="005D1F55">
        <w:rPr>
          <w:szCs w:val="24"/>
        </w:rPr>
        <w:t>. Two</w:t>
      </w:r>
      <w:r w:rsidR="00FB1556" w:rsidRPr="007E6DB3">
        <w:rPr>
          <w:szCs w:val="24"/>
        </w:rPr>
        <w:t xml:space="preserve"> points may be awarded for each additional ConserveVirginia category identified by t</w:t>
      </w:r>
      <w:r w:rsidR="00FB1556" w:rsidRPr="00474473">
        <w:rPr>
          <w:bCs/>
        </w:rPr>
        <w:t>he applicant that is protected in perpetuity by the project</w:t>
      </w:r>
      <w:r w:rsidR="00D21041" w:rsidRPr="00F867AC">
        <w:rPr>
          <w:bCs/>
          <w:szCs w:val="24"/>
        </w:rPr>
        <w:t xml:space="preserve">, </w:t>
      </w:r>
      <w:r w:rsidR="0016533A" w:rsidRPr="00F867AC">
        <w:rPr>
          <w:bCs/>
          <w:szCs w:val="24"/>
        </w:rPr>
        <w:t xml:space="preserve">e.g., </w:t>
      </w:r>
      <w:r w:rsidR="00D21041" w:rsidRPr="00F867AC">
        <w:rPr>
          <w:bCs/>
          <w:szCs w:val="24"/>
        </w:rPr>
        <w:t>a farmland project that</w:t>
      </w:r>
      <w:r w:rsidR="00FB1556" w:rsidRPr="00474473">
        <w:rPr>
          <w:bCs/>
          <w:szCs w:val="24"/>
        </w:rPr>
        <w:t xml:space="preserve"> falls within the Agriculture and Forestry category that also</w:t>
      </w:r>
      <w:r w:rsidR="00D21041" w:rsidRPr="00F867AC">
        <w:rPr>
          <w:bCs/>
          <w:szCs w:val="24"/>
        </w:rPr>
        <w:t xml:space="preserve"> includes a</w:t>
      </w:r>
      <w:r w:rsidR="00FB1556" w:rsidRPr="00474473">
        <w:rPr>
          <w:bCs/>
          <w:szCs w:val="24"/>
        </w:rPr>
        <w:t>n</w:t>
      </w:r>
      <w:r w:rsidR="00D21041" w:rsidRPr="00F867AC">
        <w:rPr>
          <w:bCs/>
          <w:szCs w:val="24"/>
        </w:rPr>
        <w:t xml:space="preserve"> historic building or s</w:t>
      </w:r>
      <w:r w:rsidR="00D21041" w:rsidRPr="00F867AC">
        <w:rPr>
          <w:bCs/>
        </w:rPr>
        <w:t>ite</w:t>
      </w:r>
      <w:r w:rsidR="0016533A" w:rsidRPr="00F867AC">
        <w:rPr>
          <w:bCs/>
        </w:rPr>
        <w:t xml:space="preserve"> located within </w:t>
      </w:r>
      <w:r w:rsidR="00E05F1A" w:rsidRPr="00F867AC">
        <w:rPr>
          <w:bCs/>
        </w:rPr>
        <w:t xml:space="preserve">the Cultural and Historic Preservation </w:t>
      </w:r>
      <w:r w:rsidR="0016533A" w:rsidRPr="00F867AC">
        <w:rPr>
          <w:bCs/>
        </w:rPr>
        <w:t>category</w:t>
      </w:r>
      <w:r w:rsidR="00574FC0" w:rsidRPr="00F867AC">
        <w:rPr>
          <w:bCs/>
        </w:rPr>
        <w:t xml:space="preserve"> </w:t>
      </w:r>
      <w:r w:rsidR="00FB1556" w:rsidRPr="00474473">
        <w:rPr>
          <w:bCs/>
        </w:rPr>
        <w:t>and</w:t>
      </w:r>
      <w:r w:rsidR="00FB1556" w:rsidRPr="00F867AC">
        <w:rPr>
          <w:bCs/>
        </w:rPr>
        <w:t xml:space="preserve"> </w:t>
      </w:r>
      <w:r w:rsidR="00574FC0" w:rsidRPr="00F867AC">
        <w:rPr>
          <w:bCs/>
        </w:rPr>
        <w:t>is protected in the easement</w:t>
      </w:r>
      <w:r w:rsidR="00D21041" w:rsidRPr="00F867AC">
        <w:rPr>
          <w:bCs/>
        </w:rPr>
        <w:t>.</w:t>
      </w:r>
    </w:p>
    <w:p w14:paraId="03AA62D9" w14:textId="76F09B4F" w:rsidR="00D21041" w:rsidRPr="00385F31" w:rsidRDefault="00907F8B" w:rsidP="00236FD2">
      <w:pPr>
        <w:pStyle w:val="a"/>
        <w:widowControl/>
        <w:numPr>
          <w:ilvl w:val="0"/>
          <w:numId w:val="3"/>
        </w:numPr>
        <w:tabs>
          <w:tab w:val="left" w:pos="-1440"/>
        </w:tabs>
        <w:spacing w:before="120"/>
        <w:rPr>
          <w:bCs/>
          <w:szCs w:val="24"/>
        </w:rPr>
      </w:pPr>
      <w:r>
        <w:rPr>
          <w:bCs/>
        </w:rPr>
        <w:t>Fish and W</w:t>
      </w:r>
      <w:r w:rsidR="00574FC0" w:rsidRPr="00F867AC">
        <w:rPr>
          <w:bCs/>
        </w:rPr>
        <w:t xml:space="preserve">ildlife: </w:t>
      </w:r>
      <w:r>
        <w:rPr>
          <w:bCs/>
        </w:rPr>
        <w:t>Zero</w:t>
      </w:r>
      <w:r w:rsidR="00392251" w:rsidRPr="00474473">
        <w:rPr>
          <w:bCs/>
        </w:rPr>
        <w:t xml:space="preserve"> to </w:t>
      </w:r>
      <w:r>
        <w:rPr>
          <w:bCs/>
        </w:rPr>
        <w:t>ten</w:t>
      </w:r>
      <w:r w:rsidR="00F726A8" w:rsidRPr="00474473">
        <w:rPr>
          <w:bCs/>
        </w:rPr>
        <w:t xml:space="preserve"> </w:t>
      </w:r>
      <w:r w:rsidR="00392251" w:rsidRPr="00474473">
        <w:rPr>
          <w:bCs/>
        </w:rPr>
        <w:t>total points may be given; with</w:t>
      </w:r>
      <w:r w:rsidR="00392251" w:rsidRPr="00F867AC">
        <w:rPr>
          <w:bCs/>
        </w:rPr>
        <w:t xml:space="preserve"> </w:t>
      </w:r>
      <w:r>
        <w:rPr>
          <w:bCs/>
        </w:rPr>
        <w:t>zero</w:t>
      </w:r>
      <w:r w:rsidR="00DD26DD" w:rsidRPr="00F867AC">
        <w:rPr>
          <w:bCs/>
        </w:rPr>
        <w:t xml:space="preserve"> to </w:t>
      </w:r>
      <w:r w:rsidR="00385F31">
        <w:rPr>
          <w:bCs/>
        </w:rPr>
        <w:t>three</w:t>
      </w:r>
      <w:r w:rsidR="00385F31" w:rsidRPr="00F867AC">
        <w:rPr>
          <w:bCs/>
        </w:rPr>
        <w:t xml:space="preserve"> </w:t>
      </w:r>
      <w:r w:rsidR="00D21041" w:rsidRPr="00F867AC">
        <w:rPr>
          <w:bCs/>
        </w:rPr>
        <w:t xml:space="preserve">points for fish and wildlife habitat protection and management </w:t>
      </w:r>
      <w:r w:rsidR="00880354" w:rsidRPr="00F867AC">
        <w:rPr>
          <w:bCs/>
        </w:rPr>
        <w:t>(one point for identifying w</w:t>
      </w:r>
      <w:r w:rsidR="00880354" w:rsidRPr="00F867AC">
        <w:rPr>
          <w:bCs/>
          <w:szCs w:val="24"/>
        </w:rPr>
        <w:t xml:space="preserve">ildlife, one point for protecting habitat, </w:t>
      </w:r>
      <w:r w:rsidR="00F726A8" w:rsidRPr="00F867AC">
        <w:rPr>
          <w:bCs/>
          <w:szCs w:val="24"/>
        </w:rPr>
        <w:t xml:space="preserve">an </w:t>
      </w:r>
      <w:r w:rsidR="00880354" w:rsidRPr="00F867AC">
        <w:rPr>
          <w:bCs/>
          <w:szCs w:val="24"/>
        </w:rPr>
        <w:t xml:space="preserve">added point for providing public access to view, hunt, or fish wildlife). </w:t>
      </w:r>
      <w:r w:rsidR="00170AF4" w:rsidRPr="00474473">
        <w:rPr>
          <w:bCs/>
          <w:szCs w:val="24"/>
        </w:rPr>
        <w:t>A</w:t>
      </w:r>
      <w:r w:rsidR="00B00582" w:rsidRPr="00474473">
        <w:rPr>
          <w:bCs/>
          <w:szCs w:val="24"/>
        </w:rPr>
        <w:t>n a</w:t>
      </w:r>
      <w:r w:rsidR="00170AF4" w:rsidRPr="00474473">
        <w:rPr>
          <w:bCs/>
          <w:szCs w:val="24"/>
        </w:rPr>
        <w:t xml:space="preserve">dditional </w:t>
      </w:r>
      <w:r w:rsidR="00F726A8" w:rsidRPr="00474473">
        <w:rPr>
          <w:bCs/>
          <w:szCs w:val="24"/>
        </w:rPr>
        <w:t xml:space="preserve">three </w:t>
      </w:r>
      <w:r w:rsidR="00170AF4" w:rsidRPr="00474473">
        <w:rPr>
          <w:bCs/>
          <w:szCs w:val="24"/>
        </w:rPr>
        <w:t xml:space="preserve">points </w:t>
      </w:r>
      <w:r w:rsidR="00F10C32" w:rsidRPr="00474473">
        <w:rPr>
          <w:bCs/>
          <w:szCs w:val="24"/>
        </w:rPr>
        <w:t xml:space="preserve">may </w:t>
      </w:r>
      <w:r w:rsidR="00170AF4" w:rsidRPr="00474473">
        <w:rPr>
          <w:bCs/>
          <w:szCs w:val="24"/>
        </w:rPr>
        <w:t xml:space="preserve">be awarded for </w:t>
      </w:r>
      <w:r w:rsidR="00B00582" w:rsidRPr="00474473">
        <w:rPr>
          <w:bCs/>
          <w:szCs w:val="24"/>
        </w:rPr>
        <w:t xml:space="preserve">the identification of </w:t>
      </w:r>
      <w:r>
        <w:rPr>
          <w:szCs w:val="24"/>
        </w:rPr>
        <w:t xml:space="preserve">Department of </w:t>
      </w:r>
      <w:r w:rsidR="00DC6A43">
        <w:rPr>
          <w:szCs w:val="24"/>
        </w:rPr>
        <w:t>Wildlife Resources</w:t>
      </w:r>
      <w:r w:rsidR="00170AF4" w:rsidRPr="00474473">
        <w:rPr>
          <w:szCs w:val="24"/>
        </w:rPr>
        <w:t xml:space="preserve"> Species of Greatest Conservation Need</w:t>
      </w:r>
      <w:r w:rsidR="00F726A8" w:rsidRPr="00474473">
        <w:rPr>
          <w:szCs w:val="24"/>
        </w:rPr>
        <w:t xml:space="preserve"> or a state or federal threatened or endangered species</w:t>
      </w:r>
      <w:r w:rsidR="00DC6A43">
        <w:rPr>
          <w:szCs w:val="24"/>
        </w:rPr>
        <w:t>;</w:t>
      </w:r>
      <w:r w:rsidR="00392251" w:rsidRPr="00474473">
        <w:rPr>
          <w:szCs w:val="24"/>
        </w:rPr>
        <w:t xml:space="preserve"> with another </w:t>
      </w:r>
      <w:r w:rsidR="00F726A8" w:rsidRPr="00474473">
        <w:rPr>
          <w:szCs w:val="24"/>
        </w:rPr>
        <w:t xml:space="preserve">four </w:t>
      </w:r>
      <w:r w:rsidR="00392251" w:rsidRPr="00474473">
        <w:rPr>
          <w:szCs w:val="24"/>
        </w:rPr>
        <w:t>points awarded for protection of associated habitat</w:t>
      </w:r>
      <w:r w:rsidR="00B00582" w:rsidRPr="00474473">
        <w:rPr>
          <w:szCs w:val="24"/>
        </w:rPr>
        <w:t>.</w:t>
      </w:r>
      <w:r w:rsidR="00170AF4" w:rsidRPr="00385F31">
        <w:rPr>
          <w:bCs/>
          <w:szCs w:val="24"/>
        </w:rPr>
        <w:t xml:space="preserve"> </w:t>
      </w:r>
      <w:r w:rsidR="00D21041" w:rsidRPr="00385F31">
        <w:rPr>
          <w:bCs/>
          <w:szCs w:val="24"/>
        </w:rPr>
        <w:t xml:space="preserve">For more </w:t>
      </w:r>
      <w:r w:rsidR="00F33ECF" w:rsidRPr="00385F31">
        <w:rPr>
          <w:bCs/>
          <w:szCs w:val="24"/>
        </w:rPr>
        <w:t xml:space="preserve">wildlife </w:t>
      </w:r>
      <w:r w:rsidR="00D21041" w:rsidRPr="00385F31">
        <w:rPr>
          <w:bCs/>
          <w:szCs w:val="24"/>
        </w:rPr>
        <w:t xml:space="preserve">information, </w:t>
      </w:r>
      <w:r w:rsidR="00392251" w:rsidRPr="00385F31">
        <w:rPr>
          <w:bCs/>
          <w:szCs w:val="24"/>
        </w:rPr>
        <w:t xml:space="preserve">see: </w:t>
      </w:r>
      <w:hyperlink r:id="rId38" w:history="1">
        <w:r w:rsidR="00392251" w:rsidRPr="00385F31">
          <w:rPr>
            <w:rStyle w:val="Hyperlink"/>
            <w:szCs w:val="24"/>
          </w:rPr>
          <w:t>http://vafwis.dgif.virginia.gov/WAP2/</w:t>
        </w:r>
      </w:hyperlink>
      <w:r w:rsidR="00392251" w:rsidRPr="00385F31">
        <w:rPr>
          <w:szCs w:val="24"/>
        </w:rPr>
        <w:t xml:space="preserve"> or </w:t>
      </w:r>
      <w:r w:rsidR="00D21041" w:rsidRPr="00385F31">
        <w:rPr>
          <w:bCs/>
          <w:szCs w:val="24"/>
        </w:rPr>
        <w:t>contact the</w:t>
      </w:r>
      <w:r w:rsidR="00F41B62" w:rsidRPr="00385F31">
        <w:rPr>
          <w:bCs/>
          <w:szCs w:val="24"/>
        </w:rPr>
        <w:t xml:space="preserve"> V</w:t>
      </w:r>
      <w:r w:rsidR="004556AC" w:rsidRPr="00385F31">
        <w:rPr>
          <w:bCs/>
          <w:szCs w:val="24"/>
        </w:rPr>
        <w:t>irgini</w:t>
      </w:r>
      <w:r w:rsidR="003118EE" w:rsidRPr="00385F31">
        <w:rPr>
          <w:bCs/>
          <w:szCs w:val="24"/>
        </w:rPr>
        <w:t>a</w:t>
      </w:r>
      <w:r w:rsidR="00D21041" w:rsidRPr="00385F31">
        <w:rPr>
          <w:bCs/>
          <w:szCs w:val="24"/>
        </w:rPr>
        <w:t xml:space="preserve"> Department of </w:t>
      </w:r>
      <w:r w:rsidR="00CF0F6B">
        <w:rPr>
          <w:bCs/>
          <w:szCs w:val="24"/>
        </w:rPr>
        <w:t>Wildlife Resources</w:t>
      </w:r>
      <w:r w:rsidR="008F7D6D" w:rsidRPr="00385F31">
        <w:rPr>
          <w:bCs/>
          <w:szCs w:val="24"/>
        </w:rPr>
        <w:t xml:space="preserve">, (804) </w:t>
      </w:r>
      <w:r w:rsidR="003C7169">
        <w:rPr>
          <w:bCs/>
          <w:szCs w:val="24"/>
        </w:rPr>
        <w:t>593-2043</w:t>
      </w:r>
      <w:r w:rsidR="008F7D6D" w:rsidRPr="00385F31">
        <w:rPr>
          <w:bCs/>
          <w:szCs w:val="24"/>
        </w:rPr>
        <w:t>.</w:t>
      </w:r>
    </w:p>
    <w:p w14:paraId="3A9EC93E" w14:textId="77777777" w:rsidR="009879BC" w:rsidRPr="009879BC" w:rsidRDefault="00DD26DD" w:rsidP="007573EF">
      <w:pPr>
        <w:pStyle w:val="a"/>
        <w:widowControl/>
        <w:numPr>
          <w:ilvl w:val="0"/>
          <w:numId w:val="3"/>
        </w:numPr>
        <w:tabs>
          <w:tab w:val="left" w:pos="-1440"/>
        </w:tabs>
        <w:spacing w:before="120" w:after="120"/>
        <w:rPr>
          <w:bCs/>
        </w:rPr>
      </w:pPr>
      <w:r w:rsidRPr="00385F31">
        <w:rPr>
          <w:bCs/>
          <w:szCs w:val="24"/>
        </w:rPr>
        <w:t xml:space="preserve">Public Access: </w:t>
      </w:r>
      <w:r w:rsidR="00907F8B">
        <w:rPr>
          <w:bCs/>
          <w:szCs w:val="24"/>
        </w:rPr>
        <w:t>Zero</w:t>
      </w:r>
      <w:r w:rsidRPr="00385F31">
        <w:rPr>
          <w:bCs/>
          <w:szCs w:val="24"/>
        </w:rPr>
        <w:t xml:space="preserve"> to </w:t>
      </w:r>
      <w:r w:rsidR="00907F8B">
        <w:rPr>
          <w:bCs/>
          <w:szCs w:val="24"/>
        </w:rPr>
        <w:t>ten</w:t>
      </w:r>
      <w:r w:rsidR="00360A79" w:rsidRPr="00385F31">
        <w:rPr>
          <w:bCs/>
          <w:szCs w:val="24"/>
        </w:rPr>
        <w:t xml:space="preserve"> </w:t>
      </w:r>
      <w:r w:rsidRPr="00385F31">
        <w:rPr>
          <w:bCs/>
          <w:szCs w:val="24"/>
        </w:rPr>
        <w:t xml:space="preserve">points may be given </w:t>
      </w:r>
      <w:r w:rsidR="00222B5E">
        <w:rPr>
          <w:bCs/>
          <w:szCs w:val="24"/>
        </w:rPr>
        <w:t>dependent upon the extent of public access provided</w:t>
      </w:r>
      <w:r w:rsidR="00574FC0" w:rsidRPr="00385F31">
        <w:rPr>
          <w:bCs/>
        </w:rPr>
        <w:t xml:space="preserve">. </w:t>
      </w:r>
      <w:r w:rsidR="00574D27" w:rsidRPr="00385F31">
        <w:rPr>
          <w:bCs/>
        </w:rPr>
        <w:t xml:space="preserve">Full </w:t>
      </w:r>
      <w:r w:rsidR="0097160B" w:rsidRPr="00385F31">
        <w:rPr>
          <w:bCs/>
        </w:rPr>
        <w:t xml:space="preserve">public </w:t>
      </w:r>
      <w:r w:rsidR="00574D27" w:rsidRPr="00385F31">
        <w:rPr>
          <w:bCs/>
        </w:rPr>
        <w:t xml:space="preserve">access means the property is open for public visitation </w:t>
      </w:r>
      <w:r w:rsidR="003B265F">
        <w:rPr>
          <w:bCs/>
        </w:rPr>
        <w:t>365 days a</w:t>
      </w:r>
      <w:r w:rsidR="00574D27" w:rsidRPr="00385F31">
        <w:rPr>
          <w:bCs/>
        </w:rPr>
        <w:t xml:space="preserve"> year. Visual access means the </w:t>
      </w:r>
      <w:r w:rsidR="002101AC" w:rsidRPr="00385F31">
        <w:rPr>
          <w:bCs/>
        </w:rPr>
        <w:t xml:space="preserve">applicant can demonstrate the scenic value of the property and that the </w:t>
      </w:r>
      <w:r w:rsidR="00574D27" w:rsidRPr="00385F31">
        <w:rPr>
          <w:bCs/>
        </w:rPr>
        <w:t>pro</w:t>
      </w:r>
      <w:r w:rsidR="002101AC" w:rsidRPr="00385F31">
        <w:rPr>
          <w:bCs/>
        </w:rPr>
        <w:t xml:space="preserve">ject will protect the integrity of the </w:t>
      </w:r>
      <w:r w:rsidR="00217C4E">
        <w:rPr>
          <w:bCs/>
        </w:rPr>
        <w:t xml:space="preserve">public’s </w:t>
      </w:r>
      <w:r w:rsidR="002101AC" w:rsidRPr="00385F31">
        <w:rPr>
          <w:bCs/>
        </w:rPr>
        <w:t>scenic view</w:t>
      </w:r>
      <w:r w:rsidR="00574D27" w:rsidRPr="00385F31">
        <w:rPr>
          <w:bCs/>
        </w:rPr>
        <w:t>.</w:t>
      </w:r>
    </w:p>
    <w:p w14:paraId="789B2204" w14:textId="1BE3870E" w:rsidR="009879BC" w:rsidRPr="008E66A3" w:rsidRDefault="009879BC" w:rsidP="007573EF">
      <w:pPr>
        <w:pStyle w:val="a"/>
        <w:widowControl/>
        <w:numPr>
          <w:ilvl w:val="0"/>
          <w:numId w:val="4"/>
        </w:numPr>
        <w:tabs>
          <w:tab w:val="left" w:pos="-1440"/>
        </w:tabs>
      </w:pPr>
      <w:r>
        <w:rPr>
          <w:bCs/>
        </w:rPr>
        <w:lastRenderedPageBreak/>
        <w:t xml:space="preserve">Underserved Communities: Up to ten points may be given to projects that </w:t>
      </w:r>
      <w:r w:rsidR="005A359B">
        <w:rPr>
          <w:bCs/>
        </w:rPr>
        <w:t>benefit</w:t>
      </w:r>
      <w:r>
        <w:rPr>
          <w:bCs/>
        </w:rPr>
        <w:t xml:space="preserve"> underserved communities. </w:t>
      </w:r>
      <w:r w:rsidRPr="00286583">
        <w:t xml:space="preserve">The Social Vulnerability Index created by the Virginia Institute of Marine Sciences may be used to identify underserved areas of the state: </w:t>
      </w:r>
      <w:hyperlink r:id="rId39" w:history="1">
        <w:r w:rsidRPr="00286583">
          <w:rPr>
            <w:rStyle w:val="Hyperlink"/>
          </w:rPr>
          <w:t>http://cmap2.vims.edu/SocialVulnerability/SocioVul_SS.html</w:t>
        </w:r>
      </w:hyperlink>
      <w:r>
        <w:t xml:space="preserve">. </w:t>
      </w:r>
      <w:r w:rsidRPr="00286583">
        <w:t xml:space="preserve">Data from other sources will also be considered for this criterion if </w:t>
      </w:r>
      <w:ins w:id="502" w:author="Suzan Bulbulkaya" w:date="2021-04-30T13:45:00Z">
        <w:r w:rsidR="00722E05">
          <w:t xml:space="preserve">the </w:t>
        </w:r>
      </w:ins>
      <w:r w:rsidRPr="00286583">
        <w:t>applicant provides the source reference</w:t>
      </w:r>
      <w:r>
        <w:t>.</w:t>
      </w:r>
    </w:p>
    <w:p w14:paraId="344E7982" w14:textId="1557A6F9" w:rsidR="00994797" w:rsidRPr="00994797" w:rsidRDefault="00DD26DD">
      <w:pPr>
        <w:pStyle w:val="a"/>
        <w:widowControl/>
        <w:numPr>
          <w:ilvl w:val="0"/>
          <w:numId w:val="3"/>
        </w:numPr>
        <w:tabs>
          <w:tab w:val="left" w:pos="-1440"/>
        </w:tabs>
        <w:spacing w:before="120"/>
        <w:rPr>
          <w:bCs/>
        </w:rPr>
      </w:pPr>
      <w:r w:rsidRPr="00385F31">
        <w:rPr>
          <w:bCs/>
        </w:rPr>
        <w:t>Ratio of Match to Tot</w:t>
      </w:r>
      <w:r>
        <w:rPr>
          <w:bCs/>
        </w:rPr>
        <w:t xml:space="preserve">al Project Cost: </w:t>
      </w:r>
      <w:r w:rsidR="00804494">
        <w:rPr>
          <w:bCs/>
        </w:rPr>
        <w:t>The</w:t>
      </w:r>
      <w:r w:rsidR="009B5FA0" w:rsidRPr="004A47D8">
        <w:rPr>
          <w:bCs/>
        </w:rPr>
        <w:t xml:space="preserve"> amount of match provided by the grant applicant can add </w:t>
      </w:r>
      <w:r w:rsidR="008B7F02">
        <w:rPr>
          <w:bCs/>
        </w:rPr>
        <w:t>up to</w:t>
      </w:r>
      <w:r>
        <w:rPr>
          <w:bCs/>
        </w:rPr>
        <w:t xml:space="preserve"> </w:t>
      </w:r>
      <w:r w:rsidR="00385F31">
        <w:rPr>
          <w:bCs/>
        </w:rPr>
        <w:t>three</w:t>
      </w:r>
      <w:r w:rsidR="00385F31" w:rsidRPr="004A47D8">
        <w:rPr>
          <w:bCs/>
        </w:rPr>
        <w:t xml:space="preserve"> </w:t>
      </w:r>
      <w:r w:rsidR="009B5FA0" w:rsidRPr="004A47D8">
        <w:rPr>
          <w:bCs/>
        </w:rPr>
        <w:t>points.</w:t>
      </w:r>
      <w:r w:rsidR="00A223C5" w:rsidRPr="004A47D8">
        <w:rPr>
          <w:bCs/>
        </w:rPr>
        <w:t xml:space="preserve"> </w:t>
      </w:r>
      <w:r w:rsidR="008B7F02">
        <w:rPr>
          <w:bCs/>
        </w:rPr>
        <w:t>I</w:t>
      </w:r>
      <w:r w:rsidR="008B7F02" w:rsidRPr="008B7F02">
        <w:rPr>
          <w:bCs/>
        </w:rPr>
        <w:t xml:space="preserve">f </w:t>
      </w:r>
      <w:r w:rsidR="008B7F02">
        <w:rPr>
          <w:bCs/>
        </w:rPr>
        <w:t>the applicant claims</w:t>
      </w:r>
      <w:r w:rsidR="008B7F02" w:rsidRPr="008B7F02">
        <w:rPr>
          <w:bCs/>
        </w:rPr>
        <w:t xml:space="preserve"> </w:t>
      </w:r>
      <w:r w:rsidR="00907F8B">
        <w:rPr>
          <w:bCs/>
        </w:rPr>
        <w:t>60</w:t>
      </w:r>
      <w:r w:rsidR="008B7F02" w:rsidRPr="008B7F02">
        <w:rPr>
          <w:bCs/>
        </w:rPr>
        <w:t xml:space="preserve"> percent or more of matching funds</w:t>
      </w:r>
      <w:r w:rsidR="008B7F02">
        <w:rPr>
          <w:bCs/>
        </w:rPr>
        <w:t xml:space="preserve">, then </w:t>
      </w:r>
      <w:r w:rsidR="008B7F02" w:rsidRPr="008B7F02">
        <w:rPr>
          <w:bCs/>
        </w:rPr>
        <w:t>a preliminary appraisal</w:t>
      </w:r>
      <w:r w:rsidR="008B7F02">
        <w:rPr>
          <w:bCs/>
        </w:rPr>
        <w:t xml:space="preserve"> must be submitted with the application</w:t>
      </w:r>
      <w:ins w:id="503" w:author="Suzan Bulbulkaya" w:date="2021-04-30T09:26:00Z">
        <w:r w:rsidR="00971D41">
          <w:rPr>
            <w:bCs/>
          </w:rPr>
          <w:t xml:space="preserve"> </w:t>
        </w:r>
      </w:ins>
      <w:ins w:id="504" w:author="Suzan Bulbulkaya" w:date="2021-04-30T09:28:00Z">
        <w:r w:rsidR="00971D41">
          <w:rPr>
            <w:bCs/>
          </w:rPr>
          <w:t>for</w:t>
        </w:r>
      </w:ins>
      <w:ins w:id="505" w:author="Suzan Bulbulkaya" w:date="2021-04-30T09:26:00Z">
        <w:r w:rsidR="00971D41">
          <w:rPr>
            <w:bCs/>
          </w:rPr>
          <w:t xml:space="preserve"> </w:t>
        </w:r>
      </w:ins>
      <w:ins w:id="506" w:author="Suzan Bulbulkaya" w:date="2021-04-30T09:28:00Z">
        <w:r w:rsidR="00971D41">
          <w:rPr>
            <w:bCs/>
          </w:rPr>
          <w:t>verification to be</w:t>
        </w:r>
      </w:ins>
      <w:ins w:id="507" w:author="Suzan Bulbulkaya" w:date="2021-04-30T09:26:00Z">
        <w:r w:rsidR="00971D41">
          <w:rPr>
            <w:bCs/>
          </w:rPr>
          <w:t xml:space="preserve"> awarded points</w:t>
        </w:r>
      </w:ins>
      <w:r w:rsidR="008B7F02" w:rsidRPr="008B7F02">
        <w:rPr>
          <w:bCs/>
        </w:rPr>
        <w:t>.</w:t>
      </w:r>
    </w:p>
    <w:p w14:paraId="3E596F0D" w14:textId="2C012BBD" w:rsidR="00994797" w:rsidDel="00B8177C" w:rsidRDefault="00994797">
      <w:pPr>
        <w:widowControl/>
        <w:rPr>
          <w:del w:id="508" w:author="Suzan Bulbulkaya" w:date="2021-04-29T14:16:00Z"/>
          <w:szCs w:val="24"/>
        </w:rPr>
      </w:pPr>
    </w:p>
    <w:p w14:paraId="43F7CA13" w14:textId="77777777" w:rsidR="00B8177C" w:rsidRDefault="00B8177C" w:rsidP="00D244A0">
      <w:pPr>
        <w:pStyle w:val="Header"/>
        <w:widowControl/>
        <w:tabs>
          <w:tab w:val="clear" w:pos="4320"/>
          <w:tab w:val="clear" w:pos="8640"/>
        </w:tabs>
        <w:rPr>
          <w:ins w:id="509" w:author="Suzan Bulbulkaya" w:date="2021-05-19T15:27:00Z"/>
          <w:szCs w:val="24"/>
        </w:rPr>
      </w:pPr>
    </w:p>
    <w:p w14:paraId="5B83FB84" w14:textId="73431D20" w:rsidR="00994797" w:rsidRPr="00994797" w:rsidDel="006E17DA" w:rsidRDefault="00994797">
      <w:pPr>
        <w:pStyle w:val="Header"/>
        <w:widowControl/>
        <w:tabs>
          <w:tab w:val="clear" w:pos="4320"/>
          <w:tab w:val="clear" w:pos="8640"/>
        </w:tabs>
        <w:rPr>
          <w:ins w:id="510" w:author="Mikkelson, Larry (DCR)" w:date="2021-04-20T16:25:00Z"/>
          <w:del w:id="511" w:author="Suzan Bulbulkaya" w:date="2021-04-29T14:16:00Z"/>
          <w:szCs w:val="24"/>
          <w:rPrChange w:id="512" w:author="Mikkelson, Larry (DCR)" w:date="2021-04-20T16:25:00Z">
            <w:rPr>
              <w:ins w:id="513" w:author="Mikkelson, Larry (DCR)" w:date="2021-04-20T16:25:00Z"/>
              <w:del w:id="514" w:author="Suzan Bulbulkaya" w:date="2021-04-29T14:16:00Z"/>
              <w:b/>
              <w:sz w:val="28"/>
              <w:u w:val="single"/>
            </w:rPr>
          </w:rPrChange>
        </w:rPr>
      </w:pPr>
    </w:p>
    <w:p w14:paraId="19F5FE9F" w14:textId="03EA7660" w:rsidR="002521AB" w:rsidRPr="00437683" w:rsidDel="00C805C4" w:rsidRDefault="002521AB">
      <w:pPr>
        <w:pStyle w:val="Header"/>
        <w:widowControl/>
        <w:tabs>
          <w:tab w:val="clear" w:pos="4320"/>
          <w:tab w:val="clear" w:pos="8640"/>
        </w:tabs>
        <w:rPr>
          <w:del w:id="515" w:author="Suzan Bulbulkaya" w:date="2021-04-27T14:00:00Z"/>
          <w:szCs w:val="24"/>
        </w:rPr>
      </w:pPr>
      <w:commentRangeStart w:id="516"/>
      <w:del w:id="517" w:author="Suzan Bulbulkaya" w:date="2021-04-27T14:00:00Z">
        <w:r w:rsidRPr="00B8177C" w:rsidDel="00C805C4">
          <w:rPr>
            <w:szCs w:val="24"/>
            <w:rPrChange w:id="518" w:author="Suzan Bulbulkaya" w:date="2021-05-19T15:29:00Z">
              <w:rPr>
                <w:b/>
                <w:sz w:val="28"/>
                <w:u w:val="single"/>
              </w:rPr>
            </w:rPrChange>
          </w:rPr>
          <w:delText>Req</w:delText>
        </w:r>
        <w:r w:rsidR="000944F2" w:rsidRPr="00B8177C" w:rsidDel="00C805C4">
          <w:rPr>
            <w:szCs w:val="24"/>
            <w:rPrChange w:id="519" w:author="Suzan Bulbulkaya" w:date="2021-05-19T15:29:00Z">
              <w:rPr>
                <w:b/>
                <w:sz w:val="28"/>
                <w:u w:val="single"/>
              </w:rPr>
            </w:rPrChange>
          </w:rPr>
          <w:delText>uired Match for the Program</w:delText>
        </w:r>
      </w:del>
      <w:commentRangeEnd w:id="516"/>
      <w:r w:rsidR="00C805C4" w:rsidRPr="00B8177C">
        <w:rPr>
          <w:szCs w:val="24"/>
          <w:rPrChange w:id="520" w:author="Suzan Bulbulkaya" w:date="2021-05-19T15:29:00Z">
            <w:rPr>
              <w:rStyle w:val="CommentReference"/>
            </w:rPr>
          </w:rPrChange>
        </w:rPr>
        <w:commentReference w:id="516"/>
      </w:r>
    </w:p>
    <w:p w14:paraId="0D35EC56" w14:textId="54CBFE51" w:rsidR="002521AB" w:rsidRPr="00F63EE7" w:rsidDel="00C805C4" w:rsidRDefault="002521AB">
      <w:pPr>
        <w:pStyle w:val="Header"/>
        <w:widowControl/>
        <w:tabs>
          <w:tab w:val="clear" w:pos="4320"/>
          <w:tab w:val="clear" w:pos="8640"/>
        </w:tabs>
        <w:rPr>
          <w:del w:id="521" w:author="Suzan Bulbulkaya" w:date="2021-04-27T14:00:00Z"/>
          <w:szCs w:val="24"/>
        </w:rPr>
        <w:pPrChange w:id="522" w:author="Suzan Bulbulkaya" w:date="2021-05-19T15:29:00Z">
          <w:pPr>
            <w:widowControl/>
          </w:pPr>
        </w:pPrChange>
      </w:pPr>
    </w:p>
    <w:p w14:paraId="68B85929" w14:textId="2DAF0952" w:rsidR="008229F1" w:rsidRPr="00B8177C" w:rsidDel="00C805C4" w:rsidRDefault="00832B99">
      <w:pPr>
        <w:pStyle w:val="Header"/>
        <w:widowControl/>
        <w:tabs>
          <w:tab w:val="clear" w:pos="4320"/>
          <w:tab w:val="clear" w:pos="8640"/>
        </w:tabs>
        <w:rPr>
          <w:del w:id="523" w:author="Suzan Bulbulkaya" w:date="2021-04-27T14:00:00Z"/>
          <w:szCs w:val="24"/>
          <w:rPrChange w:id="524" w:author="Suzan Bulbulkaya" w:date="2021-05-19T15:29:00Z">
            <w:rPr>
              <w:del w:id="525" w:author="Suzan Bulbulkaya" w:date="2021-04-27T14:00:00Z"/>
              <w:b/>
              <w:bCs/>
            </w:rPr>
          </w:rPrChange>
        </w:rPr>
        <w:pPrChange w:id="526" w:author="Suzan Bulbulkaya" w:date="2021-05-19T15:29:00Z">
          <w:pPr>
            <w:widowControl/>
            <w:spacing w:after="120"/>
          </w:pPr>
        </w:pPrChange>
      </w:pPr>
      <w:del w:id="527" w:author="Suzan Bulbulkaya" w:date="2021-04-27T14:00:00Z">
        <w:r w:rsidRPr="007B5C62" w:rsidDel="00C805C4">
          <w:rPr>
            <w:szCs w:val="24"/>
          </w:rPr>
          <w:delText xml:space="preserve">The VLCF grant program </w:delText>
        </w:r>
        <w:r w:rsidR="00431316" w:rsidDel="00C805C4">
          <w:rPr>
            <w:szCs w:val="24"/>
          </w:rPr>
          <w:delText>may</w:delText>
        </w:r>
        <w:r w:rsidRPr="007B5C62" w:rsidDel="00C805C4">
          <w:rPr>
            <w:szCs w:val="24"/>
          </w:rPr>
          <w:delText xml:space="preserve"> </w:delText>
        </w:r>
        <w:r w:rsidR="008229F1" w:rsidDel="00C805C4">
          <w:rPr>
            <w:szCs w:val="24"/>
          </w:rPr>
          <w:delText>reimburse</w:delText>
        </w:r>
        <w:r w:rsidR="008229F1" w:rsidRPr="007B5C62" w:rsidDel="00C805C4">
          <w:rPr>
            <w:szCs w:val="24"/>
          </w:rPr>
          <w:delText xml:space="preserve"> </w:delText>
        </w:r>
        <w:r w:rsidRPr="007B5C62" w:rsidDel="00C805C4">
          <w:rPr>
            <w:szCs w:val="24"/>
          </w:rPr>
          <w:delText>up to half</w:delText>
        </w:r>
        <w:r w:rsidR="009800C1" w:rsidDel="00C805C4">
          <w:rPr>
            <w:szCs w:val="24"/>
          </w:rPr>
          <w:delText xml:space="preserve"> of</w:delText>
        </w:r>
        <w:r w:rsidRPr="007B5C62" w:rsidDel="00C805C4">
          <w:rPr>
            <w:szCs w:val="24"/>
          </w:rPr>
          <w:delText xml:space="preserve"> the </w:delText>
        </w:r>
        <w:r w:rsidR="009800C1" w:rsidDel="00C805C4">
          <w:rPr>
            <w:szCs w:val="24"/>
          </w:rPr>
          <w:delText xml:space="preserve">appraised </w:delText>
        </w:r>
        <w:r w:rsidRPr="007B5C62" w:rsidDel="00C805C4">
          <w:rPr>
            <w:szCs w:val="24"/>
          </w:rPr>
          <w:delText xml:space="preserve">value and up to half </w:delText>
        </w:r>
        <w:r w:rsidR="009800C1" w:rsidDel="00C805C4">
          <w:rPr>
            <w:szCs w:val="24"/>
          </w:rPr>
          <w:delText xml:space="preserve">of </w:delText>
        </w:r>
        <w:r w:rsidRPr="007B5C62" w:rsidDel="00C805C4">
          <w:rPr>
            <w:szCs w:val="24"/>
          </w:rPr>
          <w:delText xml:space="preserve">the </w:delText>
        </w:r>
        <w:r w:rsidR="008229F1" w:rsidDel="00C805C4">
          <w:rPr>
            <w:szCs w:val="24"/>
          </w:rPr>
          <w:delText>eligible</w:delText>
        </w:r>
        <w:r w:rsidR="008229F1" w:rsidRPr="007B5C62" w:rsidDel="00C805C4">
          <w:rPr>
            <w:szCs w:val="24"/>
          </w:rPr>
          <w:delText xml:space="preserve"> </w:delText>
        </w:r>
        <w:r w:rsidRPr="007B5C62" w:rsidDel="00C805C4">
          <w:rPr>
            <w:szCs w:val="24"/>
          </w:rPr>
          <w:delText xml:space="preserve">documented costs to acquire the property or easement. </w:delText>
        </w:r>
        <w:r w:rsidR="008229F1" w:rsidRPr="00437683" w:rsidDel="00C805C4">
          <w:rPr>
            <w:szCs w:val="24"/>
          </w:rPr>
          <w:delText>See Appendix A for eligible expenses.</w:delText>
        </w:r>
        <w:r w:rsidR="00D757F4" w:rsidRPr="00437683" w:rsidDel="00C805C4">
          <w:rPr>
            <w:szCs w:val="24"/>
          </w:rPr>
          <w:delText xml:space="preserve"> </w:delText>
        </w:r>
        <w:r w:rsidR="008229F1" w:rsidRPr="00B8177C" w:rsidDel="00C805C4">
          <w:rPr>
            <w:szCs w:val="24"/>
            <w:rPrChange w:id="528" w:author="Suzan Bulbulkaya" w:date="2021-05-19T15:29:00Z">
              <w:rPr>
                <w:b/>
                <w:bCs/>
              </w:rPr>
            </w:rPrChange>
          </w:rPr>
          <w:delText xml:space="preserve">Other sources of funding to cover required match </w:delText>
        </w:r>
        <w:r w:rsidR="00431316" w:rsidRPr="00B8177C" w:rsidDel="00C805C4">
          <w:rPr>
            <w:szCs w:val="24"/>
            <w:rPrChange w:id="529" w:author="Suzan Bulbulkaya" w:date="2021-05-19T15:29:00Z">
              <w:rPr>
                <w:b/>
                <w:bCs/>
              </w:rPr>
            </w:rPrChange>
          </w:rPr>
          <w:delText xml:space="preserve">contributions </w:delText>
        </w:r>
        <w:r w:rsidR="00A64594" w:rsidRPr="00B8177C" w:rsidDel="00C805C4">
          <w:rPr>
            <w:szCs w:val="24"/>
            <w:rPrChange w:id="530" w:author="Suzan Bulbulkaya" w:date="2021-05-19T15:29:00Z">
              <w:rPr>
                <w:b/>
                <w:bCs/>
              </w:rPr>
            </w:rPrChange>
          </w:rPr>
          <w:delText>may</w:delText>
        </w:r>
        <w:r w:rsidR="008229F1" w:rsidRPr="00B8177C" w:rsidDel="00C805C4">
          <w:rPr>
            <w:szCs w:val="24"/>
            <w:rPrChange w:id="531" w:author="Suzan Bulbulkaya" w:date="2021-05-19T15:29:00Z">
              <w:rPr>
                <w:b/>
                <w:bCs/>
              </w:rPr>
            </w:rPrChange>
          </w:rPr>
          <w:delText xml:space="preserve"> be:</w:delText>
        </w:r>
      </w:del>
    </w:p>
    <w:p w14:paraId="03416366" w14:textId="3D3B2F9A" w:rsidR="00073E88" w:rsidRPr="009A2D02" w:rsidDel="00C805C4" w:rsidRDefault="008229F1">
      <w:pPr>
        <w:pStyle w:val="Header"/>
        <w:widowControl/>
        <w:tabs>
          <w:tab w:val="clear" w:pos="4320"/>
          <w:tab w:val="clear" w:pos="8640"/>
        </w:tabs>
        <w:rPr>
          <w:del w:id="532" w:author="Suzan Bulbulkaya" w:date="2021-04-27T14:00:00Z"/>
          <w:szCs w:val="24"/>
        </w:rPr>
        <w:pPrChange w:id="533" w:author="Suzan Bulbulkaya" w:date="2021-05-19T15:29:00Z">
          <w:pPr>
            <w:pStyle w:val="a"/>
            <w:widowControl/>
            <w:numPr>
              <w:ilvl w:val="1"/>
              <w:numId w:val="9"/>
            </w:numPr>
            <w:tabs>
              <w:tab w:val="left" w:pos="-1440"/>
              <w:tab w:val="num" w:pos="360"/>
              <w:tab w:val="num" w:pos="1440"/>
            </w:tabs>
            <w:spacing w:after="120"/>
            <w:ind w:left="360" w:hanging="360"/>
          </w:pPr>
        </w:pPrChange>
      </w:pPr>
      <w:del w:id="534" w:author="Suzan Bulbulkaya" w:date="2021-04-27T14:00:00Z">
        <w:r w:rsidRPr="00437683" w:rsidDel="00C805C4">
          <w:rPr>
            <w:szCs w:val="24"/>
          </w:rPr>
          <w:delText xml:space="preserve">Cash or </w:delText>
        </w:r>
        <w:r w:rsidR="00073E88" w:rsidRPr="00437683" w:rsidDel="00C805C4">
          <w:rPr>
            <w:szCs w:val="24"/>
          </w:rPr>
          <w:delText>“</w:delText>
        </w:r>
        <w:r w:rsidRPr="00437683" w:rsidDel="00C805C4">
          <w:rPr>
            <w:szCs w:val="24"/>
          </w:rPr>
          <w:delText>p</w:delText>
        </w:r>
        <w:r w:rsidR="00073E88" w:rsidRPr="002A0747" w:rsidDel="00C805C4">
          <w:rPr>
            <w:szCs w:val="24"/>
          </w:rPr>
          <w:delText xml:space="preserve">ass-through” dollars from other sources, </w:delText>
        </w:r>
        <w:r w:rsidR="00073E88" w:rsidRPr="00B8177C" w:rsidDel="00C805C4">
          <w:rPr>
            <w:szCs w:val="24"/>
            <w:rPrChange w:id="535" w:author="Suzan Bulbulkaya" w:date="2021-05-19T15:29:00Z">
              <w:rPr>
                <w:i/>
              </w:rPr>
            </w:rPrChange>
          </w:rPr>
          <w:delText>e.g.</w:delText>
        </w:r>
        <w:r w:rsidR="00073E88" w:rsidRPr="00437683" w:rsidDel="00C805C4">
          <w:rPr>
            <w:szCs w:val="24"/>
          </w:rPr>
          <w:delText xml:space="preserve">, other </w:delText>
        </w:r>
      </w:del>
      <w:del w:id="536" w:author="Suzan Bulbulkaya" w:date="2021-04-27T11:56:00Z">
        <w:r w:rsidR="00073E88" w:rsidRPr="00437683" w:rsidDel="00DA0A67">
          <w:rPr>
            <w:szCs w:val="24"/>
          </w:rPr>
          <w:delText>grants</w:delText>
        </w:r>
      </w:del>
      <w:ins w:id="537" w:author="Mikkelson, Larry (DCR)" w:date="2021-04-20T16:31:00Z">
        <w:del w:id="538" w:author="Suzan Bulbulkaya" w:date="2021-04-27T11:56:00Z">
          <w:r w:rsidR="00994797" w:rsidRPr="00437683" w:rsidDel="00DA0A67">
            <w:rPr>
              <w:szCs w:val="24"/>
            </w:rPr>
            <w:delText xml:space="preserve"> non-VLCF </w:delText>
          </w:r>
        </w:del>
        <w:del w:id="539" w:author="Suzan Bulbulkaya" w:date="2021-04-27T14:00:00Z">
          <w:r w:rsidR="00994797" w:rsidRPr="002A0747" w:rsidDel="00C805C4">
            <w:rPr>
              <w:szCs w:val="24"/>
            </w:rPr>
            <w:delText>grants.</w:delText>
          </w:r>
        </w:del>
      </w:ins>
    </w:p>
    <w:p w14:paraId="7E8EE9F0" w14:textId="4A623AFE" w:rsidR="00073E88" w:rsidRPr="00437683" w:rsidDel="00C805C4" w:rsidRDefault="00073E88">
      <w:pPr>
        <w:pStyle w:val="Header"/>
        <w:widowControl/>
        <w:tabs>
          <w:tab w:val="clear" w:pos="4320"/>
          <w:tab w:val="clear" w:pos="8640"/>
        </w:tabs>
        <w:rPr>
          <w:del w:id="540" w:author="Suzan Bulbulkaya" w:date="2021-04-27T14:00:00Z"/>
          <w:szCs w:val="24"/>
        </w:rPr>
        <w:pPrChange w:id="541" w:author="Suzan Bulbulkaya" w:date="2021-05-19T15:29:00Z">
          <w:pPr>
            <w:pStyle w:val="a"/>
            <w:widowControl/>
            <w:numPr>
              <w:ilvl w:val="1"/>
              <w:numId w:val="9"/>
            </w:numPr>
            <w:tabs>
              <w:tab w:val="left" w:pos="-1440"/>
              <w:tab w:val="num" w:pos="360"/>
              <w:tab w:val="num" w:pos="1440"/>
            </w:tabs>
            <w:spacing w:after="120"/>
            <w:ind w:left="360" w:hanging="360"/>
          </w:pPr>
        </w:pPrChange>
      </w:pPr>
      <w:del w:id="542" w:author="Suzan Bulbulkaya" w:date="2021-04-27T14:00:00Z">
        <w:r w:rsidRPr="007B03EE" w:rsidDel="00C805C4">
          <w:rPr>
            <w:szCs w:val="24"/>
          </w:rPr>
          <w:delText xml:space="preserve">Bargain sales, </w:delText>
        </w:r>
        <w:r w:rsidRPr="00B8177C" w:rsidDel="00C805C4">
          <w:rPr>
            <w:szCs w:val="24"/>
            <w:rPrChange w:id="543" w:author="Suzan Bulbulkaya" w:date="2021-05-19T15:29:00Z">
              <w:rPr>
                <w:i/>
                <w:iCs/>
              </w:rPr>
            </w:rPrChange>
          </w:rPr>
          <w:delText>i.e.</w:delText>
        </w:r>
        <w:r w:rsidRPr="00437683" w:rsidDel="00C805C4">
          <w:rPr>
            <w:szCs w:val="24"/>
          </w:rPr>
          <w:delText xml:space="preserve">, the donation of a portion of the </w:delText>
        </w:r>
        <w:r w:rsidR="0063338B" w:rsidRPr="00437683" w:rsidDel="00C805C4">
          <w:rPr>
            <w:szCs w:val="24"/>
          </w:rPr>
          <w:delText>value of the property or interest.</w:delText>
        </w:r>
      </w:del>
    </w:p>
    <w:p w14:paraId="4BB18AA2" w14:textId="054005C2" w:rsidR="00073E88" w:rsidRPr="009D7A45" w:rsidDel="00C805C4" w:rsidRDefault="005F2E23">
      <w:pPr>
        <w:pStyle w:val="Header"/>
        <w:widowControl/>
        <w:tabs>
          <w:tab w:val="clear" w:pos="4320"/>
          <w:tab w:val="clear" w:pos="8640"/>
        </w:tabs>
        <w:rPr>
          <w:del w:id="544" w:author="Suzan Bulbulkaya" w:date="2021-04-27T14:00:00Z"/>
          <w:szCs w:val="24"/>
        </w:rPr>
        <w:pPrChange w:id="545" w:author="Suzan Bulbulkaya" w:date="2021-05-19T15:29:00Z">
          <w:pPr>
            <w:pStyle w:val="a"/>
            <w:widowControl/>
            <w:numPr>
              <w:ilvl w:val="1"/>
              <w:numId w:val="9"/>
            </w:numPr>
            <w:tabs>
              <w:tab w:val="left" w:pos="-1440"/>
              <w:tab w:val="num" w:pos="360"/>
              <w:tab w:val="num" w:pos="1440"/>
            </w:tabs>
            <w:spacing w:after="120"/>
            <w:ind w:left="360" w:hanging="360"/>
          </w:pPr>
        </w:pPrChange>
      </w:pPr>
      <w:del w:id="546" w:author="Suzan Bulbulkaya" w:date="2021-04-27T14:00:00Z">
        <w:r w:rsidRPr="002A0747" w:rsidDel="00C805C4">
          <w:rPr>
            <w:szCs w:val="24"/>
          </w:rPr>
          <w:delText>Properties acquired in fee or restricted by an e</w:delText>
        </w:r>
        <w:r w:rsidR="00757F4F" w:rsidRPr="002A0747" w:rsidDel="00C805C4">
          <w:rPr>
            <w:szCs w:val="24"/>
          </w:rPr>
          <w:delText xml:space="preserve">asement within the previous </w:delText>
        </w:r>
        <w:r w:rsidR="00A64594" w:rsidRPr="009A2D02" w:rsidDel="00C805C4">
          <w:rPr>
            <w:szCs w:val="24"/>
          </w:rPr>
          <w:delText>two</w:delText>
        </w:r>
        <w:r w:rsidR="00757F4F" w:rsidRPr="007B03EE" w:rsidDel="00C805C4">
          <w:rPr>
            <w:szCs w:val="24"/>
          </w:rPr>
          <w:delText xml:space="preserve"> years</w:delText>
        </w:r>
        <w:r w:rsidR="00617FC7" w:rsidRPr="007B03EE" w:rsidDel="00C805C4">
          <w:rPr>
            <w:szCs w:val="24"/>
          </w:rPr>
          <w:delText>, and not acquired with VLCF funds,</w:delText>
        </w:r>
        <w:r w:rsidRPr="00B52EAD" w:rsidDel="00C805C4">
          <w:rPr>
            <w:szCs w:val="24"/>
          </w:rPr>
          <w:delText xml:space="preserve"> </w:delText>
        </w:r>
        <w:r w:rsidR="00757F4F" w:rsidRPr="00B52EAD" w:rsidDel="00C805C4">
          <w:rPr>
            <w:szCs w:val="24"/>
          </w:rPr>
          <w:delText xml:space="preserve">so long as </w:delText>
        </w:r>
        <w:r w:rsidR="00A64594" w:rsidRPr="009D7A45" w:rsidDel="00C805C4">
          <w:rPr>
            <w:szCs w:val="24"/>
          </w:rPr>
          <w:delText xml:space="preserve">the match property is also restricted as approved by </w:delText>
        </w:r>
        <w:r w:rsidR="00757F4F" w:rsidRPr="009D7A45" w:rsidDel="00C805C4">
          <w:rPr>
            <w:szCs w:val="24"/>
          </w:rPr>
          <w:delText>VLCF</w:delText>
        </w:r>
        <w:r w:rsidR="00A64594" w:rsidRPr="009D7A45" w:rsidDel="00C805C4">
          <w:rPr>
            <w:szCs w:val="24"/>
          </w:rPr>
          <w:delText>.</w:delText>
        </w:r>
        <w:r w:rsidR="00757F4F" w:rsidRPr="009D7A45" w:rsidDel="00C805C4">
          <w:rPr>
            <w:szCs w:val="24"/>
          </w:rPr>
          <w:delText xml:space="preserve"> </w:delText>
        </w:r>
      </w:del>
    </w:p>
    <w:p w14:paraId="75204FBA" w14:textId="77777777" w:rsidR="00DA4634" w:rsidRPr="00B8177C" w:rsidRDefault="00DA4634">
      <w:pPr>
        <w:pStyle w:val="Header"/>
        <w:widowControl/>
        <w:tabs>
          <w:tab w:val="clear" w:pos="4320"/>
          <w:tab w:val="clear" w:pos="8640"/>
        </w:tabs>
        <w:rPr>
          <w:szCs w:val="24"/>
          <w:rPrChange w:id="547" w:author="Suzan Bulbulkaya" w:date="2021-05-19T15:29:00Z">
            <w:rPr>
              <w:b/>
              <w:sz w:val="28"/>
              <w:u w:val="single"/>
            </w:rPr>
          </w:rPrChange>
        </w:rPr>
        <w:pPrChange w:id="548" w:author="Suzan Bulbulkaya" w:date="2021-05-19T15:29:00Z">
          <w:pPr>
            <w:widowControl/>
          </w:pPr>
        </w:pPrChange>
      </w:pPr>
      <w:bookmarkStart w:id="549" w:name="a_"/>
      <w:bookmarkEnd w:id="549"/>
    </w:p>
    <w:p w14:paraId="739F7B78" w14:textId="77777777" w:rsidR="00EA6467" w:rsidRPr="00236FD2" w:rsidRDefault="00BA50DD">
      <w:pPr>
        <w:pStyle w:val="ListParagraph"/>
        <w:widowControl/>
        <w:numPr>
          <w:ilvl w:val="0"/>
          <w:numId w:val="27"/>
        </w:numPr>
        <w:rPr>
          <w:b/>
          <w:sz w:val="32"/>
          <w:szCs w:val="32"/>
          <w:u w:val="single"/>
        </w:rPr>
      </w:pPr>
      <w:r w:rsidRPr="00236FD2">
        <w:rPr>
          <w:b/>
          <w:sz w:val="32"/>
          <w:szCs w:val="32"/>
          <w:u w:val="single"/>
        </w:rPr>
        <w:t>APPLICATION</w:t>
      </w:r>
      <w:r w:rsidR="000F5914" w:rsidRPr="00236FD2">
        <w:rPr>
          <w:b/>
          <w:sz w:val="32"/>
          <w:szCs w:val="32"/>
          <w:u w:val="single"/>
        </w:rPr>
        <w:t xml:space="preserve"> REVIEW </w:t>
      </w:r>
      <w:r w:rsidR="000E6EF6" w:rsidRPr="00236FD2">
        <w:rPr>
          <w:b/>
          <w:sz w:val="32"/>
          <w:szCs w:val="32"/>
          <w:u w:val="single"/>
        </w:rPr>
        <w:t>AND</w:t>
      </w:r>
      <w:r w:rsidRPr="00236FD2">
        <w:rPr>
          <w:b/>
          <w:sz w:val="32"/>
          <w:szCs w:val="32"/>
          <w:u w:val="single"/>
        </w:rPr>
        <w:t xml:space="preserve"> GRANT AWARDS</w:t>
      </w:r>
    </w:p>
    <w:p w14:paraId="48508FD2" w14:textId="77777777" w:rsidR="00D21041" w:rsidRPr="00C35B41" w:rsidRDefault="00D21041">
      <w:pPr>
        <w:widowControl/>
        <w:ind w:firstLine="720"/>
        <w:rPr>
          <w:b/>
          <w:i/>
          <w:szCs w:val="24"/>
        </w:rPr>
      </w:pPr>
    </w:p>
    <w:p w14:paraId="55AA546A" w14:textId="77777777" w:rsidR="00D21041" w:rsidRPr="00537513" w:rsidRDefault="00D21041" w:rsidP="009800C1">
      <w:pPr>
        <w:widowControl/>
      </w:pPr>
      <w:r w:rsidRPr="00537513">
        <w:rPr>
          <w:b/>
          <w:i/>
        </w:rPr>
        <w:t xml:space="preserve">First </w:t>
      </w:r>
      <w:r w:rsidR="00AA2E7C" w:rsidRPr="00AA2E7C">
        <w:rPr>
          <w:b/>
          <w:i/>
        </w:rPr>
        <w:t xml:space="preserve">Application </w:t>
      </w:r>
      <w:r w:rsidRPr="00537513">
        <w:rPr>
          <w:b/>
          <w:i/>
        </w:rPr>
        <w:t>Review</w:t>
      </w:r>
    </w:p>
    <w:p w14:paraId="02753A48" w14:textId="17BFAAC9" w:rsidR="00D21041" w:rsidRPr="00537513" w:rsidRDefault="00D21041">
      <w:pPr>
        <w:widowControl/>
      </w:pPr>
      <w:r w:rsidRPr="00537513">
        <w:t xml:space="preserve">Applications will be received and reviewed by </w:t>
      </w:r>
      <w:r w:rsidR="00D67319">
        <w:t>DCR</w:t>
      </w:r>
      <w:r w:rsidRPr="00537513">
        <w:t xml:space="preserve"> for </w:t>
      </w:r>
      <w:r w:rsidR="00D352D9" w:rsidRPr="00537513">
        <w:t xml:space="preserve">completeness. </w:t>
      </w:r>
      <w:r w:rsidRPr="00537513">
        <w:t xml:space="preserve">Complete applications will be forwarded to </w:t>
      </w:r>
      <w:r w:rsidR="00302D75">
        <w:t>an</w:t>
      </w:r>
      <w:r w:rsidR="00302D75" w:rsidRPr="00537513">
        <w:t xml:space="preserve"> </w:t>
      </w:r>
      <w:r w:rsidRPr="00537513">
        <w:t xml:space="preserve">interagency </w:t>
      </w:r>
      <w:r w:rsidR="000763D6">
        <w:t>task force</w:t>
      </w:r>
      <w:r w:rsidR="00516F85">
        <w:t xml:space="preserve"> of subject</w:t>
      </w:r>
      <w:ins w:id="550" w:author="Suzan Bulbulkaya" w:date="2021-05-19T15:28:00Z">
        <w:r w:rsidR="00B8177C">
          <w:t>-</w:t>
        </w:r>
      </w:ins>
      <w:del w:id="551" w:author="Suzan Bulbulkaya" w:date="2021-05-19T15:28:00Z">
        <w:r w:rsidR="00516F85" w:rsidDel="00B8177C">
          <w:delText xml:space="preserve"> </w:delText>
        </w:r>
      </w:del>
      <w:r w:rsidR="00516F85">
        <w:t>matter experts</w:t>
      </w:r>
      <w:r w:rsidR="000763D6" w:rsidRPr="00537513">
        <w:t xml:space="preserve"> </w:t>
      </w:r>
      <w:r w:rsidRPr="00537513">
        <w:t xml:space="preserve">for review </w:t>
      </w:r>
      <w:r w:rsidR="004A1E52">
        <w:t xml:space="preserve">and </w:t>
      </w:r>
      <w:r w:rsidRPr="00537513">
        <w:t xml:space="preserve">scoring. </w:t>
      </w:r>
    </w:p>
    <w:p w14:paraId="6649927A" w14:textId="77777777" w:rsidR="00D21041" w:rsidRPr="00537513" w:rsidRDefault="00D21041">
      <w:pPr>
        <w:pStyle w:val="Header"/>
        <w:widowControl/>
        <w:tabs>
          <w:tab w:val="clear" w:pos="4320"/>
          <w:tab w:val="clear" w:pos="8640"/>
        </w:tabs>
      </w:pPr>
    </w:p>
    <w:p w14:paraId="2F85469D" w14:textId="77777777" w:rsidR="00D21041" w:rsidRPr="00537513" w:rsidRDefault="00D21041" w:rsidP="009800C1">
      <w:pPr>
        <w:widowControl/>
        <w:rPr>
          <w:b/>
          <w:i/>
        </w:rPr>
      </w:pPr>
      <w:r w:rsidRPr="00537513">
        <w:rPr>
          <w:b/>
          <w:i/>
        </w:rPr>
        <w:t xml:space="preserve">Second </w:t>
      </w:r>
      <w:r w:rsidR="00AA2E7C" w:rsidRPr="00AA2E7C">
        <w:rPr>
          <w:b/>
          <w:i/>
        </w:rPr>
        <w:t xml:space="preserve">Application </w:t>
      </w:r>
      <w:r w:rsidRPr="00537513">
        <w:rPr>
          <w:b/>
          <w:i/>
        </w:rPr>
        <w:t>Review</w:t>
      </w:r>
    </w:p>
    <w:p w14:paraId="26F2BBEB" w14:textId="77777777" w:rsidR="00D21041" w:rsidRDefault="00D21041">
      <w:pPr>
        <w:widowControl/>
      </w:pPr>
      <w:r w:rsidRPr="00537513">
        <w:t xml:space="preserve">Following completion of the </w:t>
      </w:r>
      <w:r w:rsidR="00302D75">
        <w:t>f</w:t>
      </w:r>
      <w:r w:rsidR="00302D75" w:rsidRPr="00537513">
        <w:t xml:space="preserve">irst </w:t>
      </w:r>
      <w:r w:rsidR="00302D75">
        <w:t>r</w:t>
      </w:r>
      <w:r w:rsidR="00302D75" w:rsidRPr="00537513">
        <w:t>eview</w:t>
      </w:r>
      <w:r w:rsidRPr="00537513">
        <w:t xml:space="preserve">, the interagency </w:t>
      </w:r>
      <w:r w:rsidR="000763D6">
        <w:t>task force</w:t>
      </w:r>
      <w:r w:rsidR="000763D6" w:rsidRPr="00537513">
        <w:t xml:space="preserve"> </w:t>
      </w:r>
      <w:r w:rsidRPr="00537513">
        <w:t>will</w:t>
      </w:r>
      <w:del w:id="552" w:author="Suzan Bulbulkaya" w:date="2021-05-19T15:28:00Z">
        <w:r w:rsidRPr="00537513" w:rsidDel="00B8177C">
          <w:delText xml:space="preserve"> </w:delText>
        </w:r>
      </w:del>
      <w:r w:rsidR="00943374">
        <w:t xml:space="preserve"> rank the proj</w:t>
      </w:r>
      <w:r w:rsidR="006055C4">
        <w:t>e</w:t>
      </w:r>
      <w:r w:rsidR="00943374">
        <w:t>cts</w:t>
      </w:r>
      <w:r w:rsidRPr="00537513">
        <w:t xml:space="preserve"> and </w:t>
      </w:r>
      <w:r w:rsidR="0015571D">
        <w:t xml:space="preserve">consider </w:t>
      </w:r>
      <w:r w:rsidRPr="008D535E">
        <w:t>geographic distribution</w:t>
      </w:r>
      <w:r w:rsidR="00836B7A">
        <w:t>,</w:t>
      </w:r>
      <w:r w:rsidRPr="008D535E">
        <w:t xml:space="preserve"> percentage of </w:t>
      </w:r>
      <w:r w:rsidR="00574D27" w:rsidRPr="008D535E">
        <w:t xml:space="preserve">projects with public </w:t>
      </w:r>
      <w:r w:rsidR="00574D27" w:rsidRPr="00285F70">
        <w:t>access</w:t>
      </w:r>
      <w:r w:rsidR="00836B7A">
        <w:t>,</w:t>
      </w:r>
      <w:r w:rsidR="00574D27" w:rsidRPr="00285F70">
        <w:t xml:space="preserve"> and</w:t>
      </w:r>
      <w:r w:rsidR="00FB3C10" w:rsidRPr="00285F70">
        <w:t xml:space="preserve"> </w:t>
      </w:r>
      <w:r w:rsidR="00285F70" w:rsidRPr="00285F70">
        <w:t xml:space="preserve">those </w:t>
      </w:r>
      <w:r w:rsidR="0086650A" w:rsidRPr="00285F70">
        <w:t>being placed under easement</w:t>
      </w:r>
      <w:r w:rsidRPr="00285F70">
        <w:t>.</w:t>
      </w:r>
    </w:p>
    <w:p w14:paraId="491FF9C4" w14:textId="05483933" w:rsidR="005567A7" w:rsidRDefault="005567A7">
      <w:pPr>
        <w:widowControl/>
      </w:pPr>
    </w:p>
    <w:p w14:paraId="6ABDB469" w14:textId="77777777" w:rsidR="00D21041" w:rsidRPr="00C07629" w:rsidRDefault="00D21041" w:rsidP="009800C1">
      <w:pPr>
        <w:widowControl/>
        <w:rPr>
          <w:b/>
          <w:i/>
        </w:rPr>
      </w:pPr>
      <w:r w:rsidRPr="00C07629">
        <w:rPr>
          <w:b/>
          <w:i/>
        </w:rPr>
        <w:t>Final Review</w:t>
      </w:r>
      <w:r w:rsidR="00BC3FF0" w:rsidRPr="00C07629">
        <w:rPr>
          <w:b/>
          <w:i/>
        </w:rPr>
        <w:t xml:space="preserve">, </w:t>
      </w:r>
      <w:r w:rsidR="00285F70" w:rsidRPr="00C07629">
        <w:rPr>
          <w:b/>
          <w:i/>
        </w:rPr>
        <w:t>Grant Award</w:t>
      </w:r>
      <w:r w:rsidR="00BC3FF0" w:rsidRPr="00C07629">
        <w:rPr>
          <w:b/>
          <w:i/>
        </w:rPr>
        <w:t>, Notification</w:t>
      </w:r>
    </w:p>
    <w:p w14:paraId="0ABF02AE" w14:textId="77777777" w:rsidR="00D21041" w:rsidRDefault="00943374">
      <w:pPr>
        <w:widowControl/>
        <w:rPr>
          <w:iCs/>
        </w:rPr>
      </w:pPr>
      <w:r>
        <w:t>Highly ranked</w:t>
      </w:r>
      <w:r w:rsidR="00516F85">
        <w:t xml:space="preserve"> a</w:t>
      </w:r>
      <w:r w:rsidR="00516F85" w:rsidRPr="009800C1">
        <w:t xml:space="preserve">pplications </w:t>
      </w:r>
      <w:r w:rsidR="00D21041" w:rsidRPr="009800C1">
        <w:t>will be presented to the</w:t>
      </w:r>
      <w:r w:rsidR="00285F70" w:rsidRPr="009800C1">
        <w:t xml:space="preserve"> </w:t>
      </w:r>
      <w:r w:rsidR="00722C49">
        <w:t>Foundation</w:t>
      </w:r>
      <w:r w:rsidR="00D21041" w:rsidRPr="009800C1">
        <w:t xml:space="preserve"> </w:t>
      </w:r>
      <w:r w:rsidR="00285F70" w:rsidRPr="009800C1">
        <w:t xml:space="preserve">for </w:t>
      </w:r>
      <w:r w:rsidR="00722C49">
        <w:t>consideration</w:t>
      </w:r>
      <w:r w:rsidR="00285F70" w:rsidRPr="00C07629">
        <w:t xml:space="preserve">, action, and </w:t>
      </w:r>
      <w:r w:rsidR="00D21041" w:rsidRPr="00C07629">
        <w:t>grant approv</w:t>
      </w:r>
      <w:r w:rsidR="00285F70" w:rsidRPr="00C07629">
        <w:t>al. After Board action to approve grants, successful grant recipients will be notified</w:t>
      </w:r>
      <w:r w:rsidR="000F5914" w:rsidRPr="00C07629">
        <w:t xml:space="preserve"> of the pending grant award via an</w:t>
      </w:r>
      <w:r w:rsidR="00285F70" w:rsidRPr="00C07629">
        <w:t xml:space="preserve"> email</w:t>
      </w:r>
      <w:r w:rsidR="000F5914" w:rsidRPr="00C07629">
        <w:t xml:space="preserve"> from VLCF staff.</w:t>
      </w:r>
      <w:r w:rsidR="000F5914">
        <w:t xml:space="preserve"> </w:t>
      </w:r>
      <w:r w:rsidR="00D21041" w:rsidRPr="00537513">
        <w:rPr>
          <w:b/>
        </w:rPr>
        <w:t xml:space="preserve"> </w:t>
      </w:r>
    </w:p>
    <w:p w14:paraId="5CD67B37" w14:textId="02BA6634" w:rsidR="00175090" w:rsidRDefault="00175090" w:rsidP="00175090">
      <w:pPr>
        <w:rPr>
          <w:ins w:id="553" w:author="Suzan Bulbulkaya" w:date="2021-05-19T15:27:00Z"/>
        </w:rPr>
      </w:pPr>
    </w:p>
    <w:p w14:paraId="43EF7956" w14:textId="77777777" w:rsidR="00B8177C" w:rsidRPr="009C2712" w:rsidRDefault="00B8177C" w:rsidP="00175090"/>
    <w:p w14:paraId="2B41DB0D" w14:textId="77777777" w:rsidR="000E6EF6" w:rsidRPr="00236FD2" w:rsidRDefault="000E6EF6">
      <w:pPr>
        <w:pStyle w:val="ListParagraph"/>
        <w:widowControl/>
        <w:numPr>
          <w:ilvl w:val="0"/>
          <w:numId w:val="27"/>
        </w:numPr>
        <w:rPr>
          <w:b/>
          <w:sz w:val="32"/>
          <w:szCs w:val="32"/>
          <w:u w:val="single"/>
        </w:rPr>
      </w:pPr>
      <w:r w:rsidRPr="00236FD2">
        <w:rPr>
          <w:b/>
          <w:sz w:val="32"/>
          <w:szCs w:val="32"/>
          <w:u w:val="single"/>
        </w:rPr>
        <w:t>REQUIRE</w:t>
      </w:r>
      <w:r w:rsidR="00E65D58" w:rsidRPr="00236FD2">
        <w:rPr>
          <w:b/>
          <w:sz w:val="32"/>
          <w:szCs w:val="32"/>
          <w:u w:val="single"/>
        </w:rPr>
        <w:t>MENTS FOR GRANT RECIPIENTS</w:t>
      </w:r>
    </w:p>
    <w:p w14:paraId="187D550C" w14:textId="77777777" w:rsidR="000E6EF6" w:rsidRDefault="000E6EF6" w:rsidP="000E6EF6"/>
    <w:p w14:paraId="1B34603D" w14:textId="77777777" w:rsidR="0085798F" w:rsidRPr="009C2712" w:rsidRDefault="0085798F" w:rsidP="0085798F">
      <w:pPr>
        <w:rPr>
          <w:b/>
          <w:sz w:val="28"/>
          <w:szCs w:val="28"/>
          <w:u w:val="single"/>
        </w:rPr>
      </w:pPr>
      <w:r>
        <w:rPr>
          <w:b/>
          <w:sz w:val="28"/>
          <w:szCs w:val="28"/>
          <w:u w:val="single"/>
        </w:rPr>
        <w:t>Grant Agreements</w:t>
      </w:r>
    </w:p>
    <w:p w14:paraId="435CC473" w14:textId="77777777" w:rsidR="0085798F" w:rsidRPr="009C2712" w:rsidRDefault="0085798F" w:rsidP="0085798F"/>
    <w:p w14:paraId="58E943C5" w14:textId="77777777" w:rsidR="0085798F" w:rsidRDefault="0085798F" w:rsidP="0085798F">
      <w:r>
        <w:t xml:space="preserve">Grant Agreements will specify the stipulations of the program as described in this grant manual, and include required legal statements. Within a few weeks of email notification of a grant award, a grant agreement will be emailed to the grant recipients </w:t>
      </w:r>
      <w:r w:rsidRPr="008775FE">
        <w:t xml:space="preserve">to sign and return the document. </w:t>
      </w:r>
      <w:r>
        <w:t>A</w:t>
      </w:r>
      <w:r w:rsidRPr="008775FE">
        <w:t>fter the Executive Secretary has signed the agreement, a scan of the fully-executed agreement will be provided to the grant recipient</w:t>
      </w:r>
      <w:r>
        <w:t xml:space="preserve">. </w:t>
      </w:r>
    </w:p>
    <w:p w14:paraId="07D9CE29" w14:textId="77777777" w:rsidR="0085798F" w:rsidRDefault="0085798F" w:rsidP="0085798F"/>
    <w:p w14:paraId="49C6BC75" w14:textId="77777777" w:rsidR="0085798F" w:rsidRDefault="0085798F" w:rsidP="0085798F">
      <w:r>
        <w:t xml:space="preserve">Grants are made for a two year period. Administrative extensions of up to one year may be granted upon extenuating circumstances being documented by the grant recipient. </w:t>
      </w:r>
    </w:p>
    <w:p w14:paraId="6838ABDE" w14:textId="77777777" w:rsidR="0085798F" w:rsidRPr="007573EF" w:rsidRDefault="0085798F" w:rsidP="000E6EF6">
      <w:pPr>
        <w:rPr>
          <w:szCs w:val="24"/>
        </w:rPr>
      </w:pPr>
    </w:p>
    <w:p w14:paraId="61265BE8" w14:textId="77777777" w:rsidR="000E6EF6" w:rsidRPr="004A619C" w:rsidRDefault="008E7E4C" w:rsidP="000E6EF6">
      <w:pPr>
        <w:rPr>
          <w:b/>
          <w:sz w:val="28"/>
          <w:szCs w:val="28"/>
          <w:u w:val="single"/>
        </w:rPr>
      </w:pPr>
      <w:r>
        <w:rPr>
          <w:b/>
          <w:sz w:val="28"/>
          <w:szCs w:val="28"/>
          <w:u w:val="single"/>
        </w:rPr>
        <w:t>Periodic Status Reporting</w:t>
      </w:r>
    </w:p>
    <w:p w14:paraId="17A0C194" w14:textId="77777777" w:rsidR="000E6EF6" w:rsidRPr="00A12EBC" w:rsidRDefault="000E6EF6" w:rsidP="000E6EF6">
      <w:pPr>
        <w:rPr>
          <w:b/>
          <w:szCs w:val="24"/>
          <w:u w:val="single"/>
        </w:rPr>
      </w:pPr>
    </w:p>
    <w:p w14:paraId="0D2F0CA2" w14:textId="77777777" w:rsidR="000E6EF6" w:rsidRDefault="004A619C" w:rsidP="000E6EF6">
      <w:pPr>
        <w:rPr>
          <w:szCs w:val="24"/>
        </w:rPr>
      </w:pPr>
      <w:r>
        <w:rPr>
          <w:szCs w:val="24"/>
        </w:rPr>
        <w:t>G</w:t>
      </w:r>
      <w:r w:rsidR="000F5914">
        <w:rPr>
          <w:szCs w:val="24"/>
        </w:rPr>
        <w:t xml:space="preserve">rant recipients will </w:t>
      </w:r>
      <w:r>
        <w:rPr>
          <w:szCs w:val="24"/>
        </w:rPr>
        <w:t>report the status of the project</w:t>
      </w:r>
      <w:r w:rsidR="0015571D">
        <w:rPr>
          <w:szCs w:val="24"/>
        </w:rPr>
        <w:t xml:space="preserve"> </w:t>
      </w:r>
      <w:r w:rsidR="00361366">
        <w:rPr>
          <w:szCs w:val="24"/>
        </w:rPr>
        <w:t>twice per year</w:t>
      </w:r>
      <w:r w:rsidR="000F5914">
        <w:rPr>
          <w:szCs w:val="24"/>
        </w:rPr>
        <w:t xml:space="preserve"> as noted in the Grant Agreement</w:t>
      </w:r>
      <w:r w:rsidR="00361366">
        <w:rPr>
          <w:szCs w:val="24"/>
        </w:rPr>
        <w:t xml:space="preserve">. </w:t>
      </w:r>
      <w:r w:rsidR="0055142A" w:rsidRPr="008775FE">
        <w:rPr>
          <w:szCs w:val="24"/>
        </w:rPr>
        <w:t>VLCF staff will provide to the grant recipient a template document prompting the information that is needed for this report</w:t>
      </w:r>
      <w:r w:rsidR="00361366" w:rsidRPr="008775FE">
        <w:rPr>
          <w:szCs w:val="24"/>
        </w:rPr>
        <w:t>.</w:t>
      </w:r>
    </w:p>
    <w:p w14:paraId="6104495D" w14:textId="77777777" w:rsidR="00361366" w:rsidRPr="004A619C" w:rsidRDefault="00361366" w:rsidP="000E6EF6">
      <w:pPr>
        <w:rPr>
          <w:szCs w:val="24"/>
        </w:rPr>
      </w:pPr>
    </w:p>
    <w:p w14:paraId="7C7F5C8F" w14:textId="77777777" w:rsidR="000E6EF6" w:rsidRPr="000E6EF6" w:rsidRDefault="007251C1" w:rsidP="000E6EF6">
      <w:pPr>
        <w:rPr>
          <w:b/>
          <w:sz w:val="28"/>
          <w:szCs w:val="28"/>
          <w:u w:val="single"/>
        </w:rPr>
      </w:pPr>
      <w:r>
        <w:rPr>
          <w:b/>
          <w:sz w:val="28"/>
          <w:szCs w:val="28"/>
          <w:u w:val="single"/>
        </w:rPr>
        <w:t>Fin</w:t>
      </w:r>
      <w:r w:rsidR="00AE54F7">
        <w:rPr>
          <w:b/>
          <w:sz w:val="28"/>
          <w:szCs w:val="28"/>
          <w:u w:val="single"/>
        </w:rPr>
        <w:t>al Steps and Closing</w:t>
      </w:r>
    </w:p>
    <w:p w14:paraId="3D0EC9BE" w14:textId="77777777" w:rsidR="000E6EF6" w:rsidRDefault="000E6EF6" w:rsidP="000E6EF6"/>
    <w:p w14:paraId="7B5E5829" w14:textId="77777777" w:rsidR="00AE3B12" w:rsidRDefault="00B75284" w:rsidP="00AE3B12">
      <w:pPr>
        <w:widowControl/>
      </w:pPr>
      <w:r>
        <w:t>Certain required documents must be provided to VLCF, and approved by VLCF, prio</w:t>
      </w:r>
      <w:r w:rsidR="007251C1">
        <w:t xml:space="preserve">r to grant funds being </w:t>
      </w:r>
      <w:r w:rsidR="003F2449">
        <w:t>disbursed</w:t>
      </w:r>
      <w:r>
        <w:t xml:space="preserve">. </w:t>
      </w:r>
      <w:r w:rsidR="00295EBD">
        <w:t>T</w:t>
      </w:r>
      <w:r>
        <w:t xml:space="preserve">hese documents </w:t>
      </w:r>
      <w:r w:rsidR="00295EBD">
        <w:t>are listed</w:t>
      </w:r>
      <w:r>
        <w:t xml:space="preserve"> </w:t>
      </w:r>
      <w:r w:rsidRPr="00AE54F7">
        <w:t>in Appendix A.</w:t>
      </w:r>
    </w:p>
    <w:p w14:paraId="6D690A70" w14:textId="77777777" w:rsidR="0096239D" w:rsidRPr="00910787" w:rsidRDefault="0096239D" w:rsidP="0096239D">
      <w:pPr>
        <w:pStyle w:val="ListParagraph"/>
        <w:widowControl/>
      </w:pPr>
    </w:p>
    <w:p w14:paraId="71C25A1A" w14:textId="77777777" w:rsidR="003715A5" w:rsidRDefault="00295EBD" w:rsidP="007D2EDE">
      <w:pPr>
        <w:pStyle w:val="ListParagraph"/>
        <w:widowControl/>
        <w:ind w:left="0"/>
      </w:pPr>
      <w:r>
        <w:t xml:space="preserve">Under no circumstances will </w:t>
      </w:r>
      <w:r w:rsidR="00F36F92" w:rsidRPr="00F36F92">
        <w:t>VLCF funds be</w:t>
      </w:r>
      <w:r w:rsidR="007251C1">
        <w:t xml:space="preserve"> disbursed </w:t>
      </w:r>
      <w:r w:rsidR="00536185">
        <w:t>un</w:t>
      </w:r>
      <w:r w:rsidR="00F36F92" w:rsidRPr="00F36F92">
        <w:t xml:space="preserve">til all </w:t>
      </w:r>
      <w:r>
        <w:t>required</w:t>
      </w:r>
      <w:r w:rsidR="00F36F92" w:rsidRPr="00F36F92">
        <w:t xml:space="preserve"> documents have been provided</w:t>
      </w:r>
      <w:r w:rsidR="004D35D7">
        <w:t>, reviewed, and approved by VLCF,</w:t>
      </w:r>
      <w:r w:rsidR="00F36F92" w:rsidRPr="00F36F92">
        <w:t xml:space="preserve"> and </w:t>
      </w:r>
      <w:r w:rsidR="006055C4">
        <w:t xml:space="preserve">all </w:t>
      </w:r>
      <w:r w:rsidR="004D35D7">
        <w:t xml:space="preserve">of </w:t>
      </w:r>
      <w:r w:rsidR="00F36F92" w:rsidRPr="00F36F92">
        <w:t xml:space="preserve">the </w:t>
      </w:r>
      <w:r w:rsidR="004D35D7">
        <w:t xml:space="preserve">required </w:t>
      </w:r>
      <w:r w:rsidR="00F36F92" w:rsidRPr="00F36F92">
        <w:t>deed</w:t>
      </w:r>
      <w:r w:rsidR="007251C1">
        <w:t>s have been recorded</w:t>
      </w:r>
      <w:r w:rsidR="00AE54F7">
        <w:t>.</w:t>
      </w:r>
    </w:p>
    <w:p w14:paraId="48079B8B" w14:textId="77777777" w:rsidR="007251C1" w:rsidRPr="007573EF" w:rsidRDefault="007251C1" w:rsidP="00BF1884">
      <w:pPr>
        <w:pStyle w:val="ListParagraph"/>
        <w:ind w:left="360"/>
        <w:rPr>
          <w:szCs w:val="24"/>
        </w:rPr>
      </w:pPr>
    </w:p>
    <w:p w14:paraId="66E70653" w14:textId="77777777" w:rsidR="006002A0" w:rsidRDefault="00F36F92" w:rsidP="00035F6C">
      <w:pPr>
        <w:rPr>
          <w:b/>
          <w:bCs/>
          <w:sz w:val="28"/>
          <w:u w:val="single"/>
        </w:rPr>
      </w:pPr>
      <w:r>
        <w:t>If grant funding is provided to a closing agent, then a</w:t>
      </w:r>
      <w:r w:rsidR="004A47D8" w:rsidRPr="009911C7">
        <w:t xml:space="preserve"> copy of </w:t>
      </w:r>
      <w:r>
        <w:t xml:space="preserve">the </w:t>
      </w:r>
      <w:r w:rsidR="004A47D8" w:rsidRPr="009911C7">
        <w:t xml:space="preserve">recorded </w:t>
      </w:r>
      <w:r>
        <w:t>deeds</w:t>
      </w:r>
      <w:r w:rsidRPr="009911C7">
        <w:t xml:space="preserve"> </w:t>
      </w:r>
      <w:r w:rsidR="004A47D8" w:rsidRPr="009911C7">
        <w:t xml:space="preserve">must be provided to VLCF within </w:t>
      </w:r>
      <w:r w:rsidR="004A47D8" w:rsidRPr="00F5549D">
        <w:rPr>
          <w:b/>
        </w:rPr>
        <w:t>two months</w:t>
      </w:r>
      <w:r w:rsidR="004A47D8" w:rsidRPr="009911C7">
        <w:t xml:space="preserve"> after closing.</w:t>
      </w:r>
      <w:r w:rsidR="006002A0">
        <w:rPr>
          <w:b/>
          <w:bCs/>
          <w:sz w:val="28"/>
          <w:u w:val="single"/>
        </w:rPr>
        <w:br w:type="page"/>
      </w:r>
    </w:p>
    <w:p w14:paraId="47EA8E65" w14:textId="77777777" w:rsidR="00236FD2" w:rsidRDefault="00236FD2" w:rsidP="00B74440">
      <w:pPr>
        <w:widowControl/>
        <w:rPr>
          <w:b/>
          <w:bCs/>
          <w:sz w:val="28"/>
          <w:u w:val="single"/>
        </w:rPr>
      </w:pPr>
    </w:p>
    <w:p w14:paraId="0C659648" w14:textId="77777777" w:rsidR="00536185" w:rsidRDefault="00536185" w:rsidP="00B74440">
      <w:pPr>
        <w:widowControl/>
        <w:rPr>
          <w:b/>
          <w:bCs/>
          <w:sz w:val="28"/>
          <w:u w:val="single"/>
        </w:rPr>
      </w:pPr>
    </w:p>
    <w:p w14:paraId="3042F69D" w14:textId="77777777" w:rsidR="00AE54F7" w:rsidRDefault="00AE54F7" w:rsidP="007D2EDE">
      <w:pPr>
        <w:widowControl/>
      </w:pPr>
      <w:r>
        <w:rPr>
          <w:b/>
          <w:bCs/>
          <w:sz w:val="36"/>
          <w:szCs w:val="36"/>
          <w:u w:val="single"/>
        </w:rPr>
        <w:t>V.</w:t>
      </w:r>
      <w:r>
        <w:rPr>
          <w:b/>
          <w:bCs/>
          <w:sz w:val="36"/>
          <w:szCs w:val="36"/>
          <w:u w:val="single"/>
        </w:rPr>
        <w:tab/>
        <w:t>APPENDICES</w:t>
      </w:r>
    </w:p>
    <w:p w14:paraId="13FBB031" w14:textId="77777777" w:rsidR="00AE54F7" w:rsidRDefault="00AE54F7" w:rsidP="007D2EDE">
      <w:pPr>
        <w:widowControl/>
      </w:pPr>
    </w:p>
    <w:p w14:paraId="39A30265" w14:textId="77777777" w:rsidR="00B835A6" w:rsidRPr="007D2EDE" w:rsidRDefault="00AE54F7" w:rsidP="007D2EDE">
      <w:pPr>
        <w:widowControl/>
        <w:rPr>
          <w:b/>
          <w:sz w:val="28"/>
          <w:szCs w:val="28"/>
          <w:u w:val="single"/>
        </w:rPr>
      </w:pPr>
      <w:r w:rsidRPr="007D2EDE">
        <w:rPr>
          <w:b/>
          <w:sz w:val="28"/>
          <w:szCs w:val="28"/>
          <w:u w:val="single"/>
        </w:rPr>
        <w:t>List of Appendices</w:t>
      </w:r>
      <w:r w:rsidR="00B835A6" w:rsidRPr="007D2EDE">
        <w:rPr>
          <w:b/>
          <w:sz w:val="28"/>
          <w:szCs w:val="28"/>
          <w:u w:val="single"/>
        </w:rPr>
        <w:t>:</w:t>
      </w:r>
    </w:p>
    <w:p w14:paraId="3D9FB82E" w14:textId="77777777" w:rsidR="00B835A6" w:rsidRPr="00CB6460" w:rsidRDefault="00B835A6" w:rsidP="00B835A6">
      <w:pPr>
        <w:pStyle w:val="ListParagraph"/>
        <w:widowControl/>
        <w:ind w:left="0"/>
        <w:rPr>
          <w:b/>
          <w:sz w:val="28"/>
          <w:szCs w:val="28"/>
          <w:u w:val="single"/>
        </w:rPr>
      </w:pPr>
    </w:p>
    <w:p w14:paraId="33698E3C" w14:textId="77777777" w:rsidR="00BB2235" w:rsidRDefault="00B835A6" w:rsidP="00B835A6">
      <w:pPr>
        <w:pStyle w:val="ListParagraph"/>
        <w:widowControl/>
        <w:ind w:left="0"/>
        <w:rPr>
          <w:sz w:val="28"/>
          <w:szCs w:val="28"/>
        </w:rPr>
      </w:pPr>
      <w:r>
        <w:rPr>
          <w:sz w:val="28"/>
          <w:szCs w:val="28"/>
        </w:rPr>
        <w:t>Appendix A</w:t>
      </w:r>
      <w:r w:rsidR="001429DD">
        <w:rPr>
          <w:sz w:val="28"/>
          <w:szCs w:val="28"/>
        </w:rPr>
        <w:tab/>
      </w:r>
      <w:r w:rsidR="001429DD">
        <w:rPr>
          <w:sz w:val="28"/>
          <w:szCs w:val="28"/>
        </w:rPr>
        <w:tab/>
      </w:r>
      <w:r w:rsidR="00B75284">
        <w:rPr>
          <w:sz w:val="28"/>
          <w:szCs w:val="28"/>
        </w:rPr>
        <w:t>VLCF</w:t>
      </w:r>
      <w:r w:rsidR="00BB2235">
        <w:rPr>
          <w:sz w:val="28"/>
          <w:szCs w:val="28"/>
        </w:rPr>
        <w:t xml:space="preserve"> </w:t>
      </w:r>
      <w:r w:rsidR="00185C96">
        <w:rPr>
          <w:sz w:val="28"/>
          <w:szCs w:val="28"/>
        </w:rPr>
        <w:t xml:space="preserve">Grant </w:t>
      </w:r>
      <w:r w:rsidR="00BB2235">
        <w:rPr>
          <w:sz w:val="28"/>
          <w:szCs w:val="28"/>
        </w:rPr>
        <w:t>Specifications</w:t>
      </w:r>
    </w:p>
    <w:p w14:paraId="73825F3F" w14:textId="77777777" w:rsidR="00B835A6" w:rsidRPr="00946DF5" w:rsidRDefault="00BB2235" w:rsidP="00946DF5">
      <w:pPr>
        <w:widowControl/>
        <w:rPr>
          <w:sz w:val="28"/>
          <w:szCs w:val="28"/>
        </w:rPr>
      </w:pPr>
      <w:r w:rsidRPr="00946DF5">
        <w:rPr>
          <w:sz w:val="28"/>
          <w:szCs w:val="28"/>
        </w:rPr>
        <w:t>Appendix B</w:t>
      </w:r>
      <w:r w:rsidR="001429DD">
        <w:rPr>
          <w:sz w:val="28"/>
          <w:szCs w:val="28"/>
        </w:rPr>
        <w:tab/>
      </w:r>
      <w:r w:rsidR="001429DD">
        <w:rPr>
          <w:sz w:val="28"/>
          <w:szCs w:val="28"/>
        </w:rPr>
        <w:tab/>
      </w:r>
      <w:r w:rsidR="00B835A6" w:rsidRPr="00946DF5">
        <w:rPr>
          <w:sz w:val="28"/>
          <w:szCs w:val="28"/>
        </w:rPr>
        <w:t>Score Sheets</w:t>
      </w:r>
      <w:r w:rsidR="00367602" w:rsidRPr="00946DF5">
        <w:rPr>
          <w:sz w:val="28"/>
          <w:szCs w:val="28"/>
        </w:rPr>
        <w:t xml:space="preserve"> for each C</w:t>
      </w:r>
      <w:r w:rsidR="00946DF5">
        <w:rPr>
          <w:sz w:val="28"/>
          <w:szCs w:val="28"/>
        </w:rPr>
        <w:t xml:space="preserve">ategory and Additional Scoring </w:t>
      </w:r>
      <w:r w:rsidR="00367602" w:rsidRPr="00946DF5">
        <w:rPr>
          <w:sz w:val="28"/>
          <w:szCs w:val="28"/>
        </w:rPr>
        <w:t>Criteria</w:t>
      </w:r>
    </w:p>
    <w:p w14:paraId="6B8CF0B7" w14:textId="77777777" w:rsidR="00B835A6" w:rsidRPr="00ED1B5B" w:rsidRDefault="00B835A6" w:rsidP="00B835A6">
      <w:pPr>
        <w:pStyle w:val="ListParagraph"/>
        <w:widowControl/>
        <w:ind w:left="0"/>
        <w:rPr>
          <w:sz w:val="28"/>
          <w:szCs w:val="28"/>
        </w:rPr>
      </w:pPr>
      <w:r>
        <w:rPr>
          <w:sz w:val="28"/>
          <w:szCs w:val="28"/>
        </w:rPr>
        <w:t xml:space="preserve">Appendix </w:t>
      </w:r>
      <w:r w:rsidR="00BB2235">
        <w:rPr>
          <w:sz w:val="28"/>
          <w:szCs w:val="28"/>
        </w:rPr>
        <w:t>C</w:t>
      </w:r>
      <w:r w:rsidR="001429DD">
        <w:rPr>
          <w:sz w:val="28"/>
          <w:szCs w:val="28"/>
        </w:rPr>
        <w:tab/>
      </w:r>
      <w:r w:rsidR="001429DD">
        <w:rPr>
          <w:sz w:val="28"/>
          <w:szCs w:val="28"/>
        </w:rPr>
        <w:tab/>
      </w:r>
      <w:r w:rsidRPr="00CB6460">
        <w:rPr>
          <w:sz w:val="28"/>
          <w:szCs w:val="28"/>
        </w:rPr>
        <w:t xml:space="preserve">Example </w:t>
      </w:r>
      <w:r w:rsidRPr="00ED1B5B">
        <w:rPr>
          <w:sz w:val="28"/>
          <w:szCs w:val="28"/>
        </w:rPr>
        <w:t xml:space="preserve">Match Letter </w:t>
      </w:r>
    </w:p>
    <w:p w14:paraId="18FB8E00" w14:textId="77777777" w:rsidR="00B36FEF" w:rsidRPr="00D2518F" w:rsidRDefault="00D2518F" w:rsidP="001429DD">
      <w:pPr>
        <w:pStyle w:val="ListParagraph"/>
        <w:widowControl/>
        <w:ind w:left="2160" w:hanging="2160"/>
        <w:rPr>
          <w:sz w:val="28"/>
          <w:szCs w:val="28"/>
        </w:rPr>
      </w:pPr>
      <w:r w:rsidRPr="00ED1B5B">
        <w:rPr>
          <w:sz w:val="28"/>
          <w:szCs w:val="28"/>
        </w:rPr>
        <w:t xml:space="preserve">Appendix </w:t>
      </w:r>
      <w:r w:rsidR="00BB2235">
        <w:rPr>
          <w:sz w:val="28"/>
          <w:szCs w:val="28"/>
        </w:rPr>
        <w:t>D</w:t>
      </w:r>
      <w:r w:rsidR="001429DD">
        <w:rPr>
          <w:sz w:val="28"/>
          <w:szCs w:val="28"/>
        </w:rPr>
        <w:tab/>
        <w:t xml:space="preserve">Required Property Protections and </w:t>
      </w:r>
      <w:r w:rsidR="008B67BC">
        <w:rPr>
          <w:sz w:val="28"/>
          <w:szCs w:val="28"/>
        </w:rPr>
        <w:t xml:space="preserve">Vegetated </w:t>
      </w:r>
      <w:r w:rsidRPr="00ED1B5B">
        <w:rPr>
          <w:sz w:val="28"/>
          <w:szCs w:val="28"/>
        </w:rPr>
        <w:t>Riparian Buffer</w:t>
      </w:r>
      <w:r w:rsidR="008B67BC">
        <w:rPr>
          <w:sz w:val="28"/>
          <w:szCs w:val="28"/>
        </w:rPr>
        <w:t xml:space="preserve"> Information</w:t>
      </w:r>
      <w:r w:rsidR="00B36FEF">
        <w:rPr>
          <w:sz w:val="28"/>
          <w:szCs w:val="28"/>
        </w:rPr>
        <w:t xml:space="preserve"> </w:t>
      </w:r>
    </w:p>
    <w:p w14:paraId="058350AC" w14:textId="77777777" w:rsidR="00B835A6" w:rsidRDefault="00B835A6">
      <w:pPr>
        <w:widowControl/>
        <w:rPr>
          <w:b/>
          <w:sz w:val="28"/>
          <w:szCs w:val="28"/>
          <w:u w:val="single"/>
        </w:rPr>
      </w:pPr>
      <w:r>
        <w:rPr>
          <w:b/>
          <w:sz w:val="28"/>
          <w:szCs w:val="28"/>
          <w:u w:val="single"/>
        </w:rPr>
        <w:br w:type="page"/>
      </w:r>
    </w:p>
    <w:p w14:paraId="19BA9294" w14:textId="77777777" w:rsidR="00BB2235" w:rsidRDefault="00BB2235" w:rsidP="00B835A6">
      <w:pPr>
        <w:widowControl/>
        <w:rPr>
          <w:b/>
          <w:sz w:val="28"/>
          <w:szCs w:val="28"/>
          <w:u w:val="single"/>
        </w:rPr>
      </w:pPr>
      <w:r>
        <w:rPr>
          <w:b/>
          <w:sz w:val="28"/>
          <w:szCs w:val="28"/>
          <w:u w:val="single"/>
        </w:rPr>
        <w:lastRenderedPageBreak/>
        <w:t>Appendix A –</w:t>
      </w:r>
      <w:r w:rsidR="00B75284">
        <w:rPr>
          <w:b/>
          <w:sz w:val="28"/>
          <w:szCs w:val="28"/>
          <w:u w:val="single"/>
        </w:rPr>
        <w:t xml:space="preserve"> VLCF</w:t>
      </w:r>
      <w:r>
        <w:rPr>
          <w:b/>
          <w:sz w:val="28"/>
          <w:szCs w:val="28"/>
          <w:u w:val="single"/>
        </w:rPr>
        <w:t xml:space="preserve"> </w:t>
      </w:r>
      <w:r w:rsidR="00185C96">
        <w:rPr>
          <w:b/>
          <w:sz w:val="28"/>
          <w:szCs w:val="28"/>
          <w:u w:val="single"/>
        </w:rPr>
        <w:t xml:space="preserve">Grant </w:t>
      </w:r>
      <w:r>
        <w:rPr>
          <w:b/>
          <w:sz w:val="28"/>
          <w:szCs w:val="28"/>
          <w:u w:val="single"/>
        </w:rPr>
        <w:t>Specifications</w:t>
      </w:r>
    </w:p>
    <w:p w14:paraId="2596052B" w14:textId="77777777" w:rsidR="00BB2235" w:rsidRPr="00A47F86" w:rsidRDefault="00BB2235" w:rsidP="00B835A6">
      <w:pPr>
        <w:widowControl/>
        <w:rPr>
          <w:szCs w:val="24"/>
          <w:u w:val="single"/>
        </w:rPr>
      </w:pPr>
    </w:p>
    <w:p w14:paraId="07510E74" w14:textId="77777777" w:rsidR="00A47F86" w:rsidRPr="001429DD" w:rsidRDefault="00A47F86" w:rsidP="00B835A6">
      <w:pPr>
        <w:widowControl/>
        <w:rPr>
          <w:szCs w:val="24"/>
          <w:u w:val="single"/>
        </w:rPr>
      </w:pPr>
    </w:p>
    <w:p w14:paraId="4BA424B9" w14:textId="77777777" w:rsidR="00FA43FC" w:rsidRPr="001429DD" w:rsidRDefault="00FA43FC" w:rsidP="001429DD">
      <w:pPr>
        <w:pStyle w:val="ListParagraph"/>
        <w:widowControl/>
        <w:numPr>
          <w:ilvl w:val="0"/>
          <w:numId w:val="67"/>
        </w:numPr>
        <w:rPr>
          <w:b/>
          <w:szCs w:val="24"/>
        </w:rPr>
      </w:pPr>
      <w:r w:rsidRPr="001429DD">
        <w:rPr>
          <w:b/>
          <w:szCs w:val="24"/>
        </w:rPr>
        <w:t>Required Items in an Application</w:t>
      </w:r>
      <w:r w:rsidR="00706165" w:rsidRPr="001429DD">
        <w:rPr>
          <w:b/>
          <w:szCs w:val="24"/>
        </w:rPr>
        <w:t xml:space="preserve"> (incomplete applications will </w:t>
      </w:r>
      <w:r w:rsidR="00706165" w:rsidRPr="00A57CD2">
        <w:rPr>
          <w:b/>
          <w:szCs w:val="24"/>
          <w:u w:val="single"/>
        </w:rPr>
        <w:t>not</w:t>
      </w:r>
      <w:r w:rsidR="00706165" w:rsidRPr="001429DD">
        <w:rPr>
          <w:b/>
          <w:szCs w:val="24"/>
        </w:rPr>
        <w:t xml:space="preserve"> be considered)</w:t>
      </w:r>
      <w:r w:rsidR="000B3850" w:rsidRPr="001429DD">
        <w:rPr>
          <w:b/>
          <w:szCs w:val="24"/>
        </w:rPr>
        <w:t>:</w:t>
      </w:r>
    </w:p>
    <w:p w14:paraId="7321A9F7" w14:textId="77777777" w:rsidR="00B21B1E" w:rsidRPr="001429DD" w:rsidRDefault="00B21B1E">
      <w:pPr>
        <w:widowControl/>
        <w:rPr>
          <w:szCs w:val="24"/>
        </w:rPr>
      </w:pPr>
    </w:p>
    <w:p w14:paraId="6D8263FC" w14:textId="0FB4F07D" w:rsidR="00FA43FC" w:rsidRPr="00EA5234" w:rsidRDefault="00FA43FC" w:rsidP="007573EF">
      <w:pPr>
        <w:pStyle w:val="ListParagraph"/>
        <w:widowControl/>
        <w:numPr>
          <w:ilvl w:val="0"/>
          <w:numId w:val="50"/>
        </w:numPr>
        <w:rPr>
          <w:szCs w:val="24"/>
        </w:rPr>
      </w:pPr>
      <w:r w:rsidRPr="00A47F86">
        <w:rPr>
          <w:szCs w:val="24"/>
        </w:rPr>
        <w:t xml:space="preserve">A fully-completed application </w:t>
      </w:r>
      <w:r w:rsidR="004D4ACB">
        <w:rPr>
          <w:szCs w:val="24"/>
        </w:rPr>
        <w:t xml:space="preserve">as a searchable PDF file that includes the items below. </w:t>
      </w:r>
    </w:p>
    <w:p w14:paraId="3E42B31B" w14:textId="46B2073F" w:rsidR="00FA43FC" w:rsidRPr="004D66E2" w:rsidRDefault="00706165" w:rsidP="007573EF">
      <w:pPr>
        <w:pStyle w:val="ListParagraph"/>
        <w:widowControl/>
        <w:numPr>
          <w:ilvl w:val="0"/>
          <w:numId w:val="50"/>
        </w:numPr>
        <w:rPr>
          <w:szCs w:val="24"/>
        </w:rPr>
      </w:pPr>
      <w:r>
        <w:rPr>
          <w:szCs w:val="24"/>
        </w:rPr>
        <w:t>Minimum of t</w:t>
      </w:r>
      <w:r w:rsidR="00FA43FC" w:rsidRPr="007F2A07">
        <w:rPr>
          <w:szCs w:val="24"/>
        </w:rPr>
        <w:t xml:space="preserve">wo maps of the </w:t>
      </w:r>
      <w:r w:rsidR="00F30FCD" w:rsidRPr="007F2A07">
        <w:rPr>
          <w:szCs w:val="24"/>
        </w:rPr>
        <w:t>project</w:t>
      </w:r>
      <w:r w:rsidR="00B21B1E" w:rsidRPr="007F2A07">
        <w:rPr>
          <w:szCs w:val="24"/>
        </w:rPr>
        <w:t>: Aer</w:t>
      </w:r>
      <w:r w:rsidR="00B21B1E" w:rsidRPr="000A0D20">
        <w:rPr>
          <w:szCs w:val="24"/>
        </w:rPr>
        <w:t>ial map and Topo</w:t>
      </w:r>
      <w:r w:rsidR="00FA43FC" w:rsidRPr="000A0D20">
        <w:rPr>
          <w:szCs w:val="24"/>
        </w:rPr>
        <w:t xml:space="preserve"> map </w:t>
      </w:r>
      <w:r w:rsidR="00FA43FC" w:rsidRPr="004D66E2">
        <w:rPr>
          <w:szCs w:val="24"/>
        </w:rPr>
        <w:t>(</w:t>
      </w:r>
      <w:r w:rsidR="00FA43FC" w:rsidRPr="007573EF">
        <w:rPr>
          <w:szCs w:val="24"/>
        </w:rPr>
        <w:t xml:space="preserve">USGS </w:t>
      </w:r>
      <w:r w:rsidR="004D66E2" w:rsidRPr="004D66E2">
        <w:rPr>
          <w:szCs w:val="24"/>
        </w:rPr>
        <w:t>USA Topo Map</w:t>
      </w:r>
      <w:r w:rsidR="00FA43FC" w:rsidRPr="004D66E2">
        <w:rPr>
          <w:szCs w:val="24"/>
        </w:rPr>
        <w:t>)</w:t>
      </w:r>
      <w:ins w:id="554" w:author="Suzan Bulbulkaya" w:date="2021-05-11T17:26:00Z">
        <w:r w:rsidR="001D38D4">
          <w:rPr>
            <w:szCs w:val="24"/>
          </w:rPr>
          <w:t>.</w:t>
        </w:r>
      </w:ins>
    </w:p>
    <w:p w14:paraId="1FDDF6B1" w14:textId="4E4FA4DF" w:rsidR="00CC5218" w:rsidRPr="007F2A07" w:rsidRDefault="00CC5218" w:rsidP="007573EF">
      <w:pPr>
        <w:pStyle w:val="ListParagraph"/>
        <w:widowControl/>
        <w:numPr>
          <w:ilvl w:val="0"/>
          <w:numId w:val="50"/>
        </w:numPr>
        <w:rPr>
          <w:szCs w:val="24"/>
        </w:rPr>
      </w:pPr>
      <w:r w:rsidRPr="00EA5234">
        <w:rPr>
          <w:szCs w:val="24"/>
        </w:rPr>
        <w:t xml:space="preserve">Minimum of </w:t>
      </w:r>
      <w:r w:rsidR="00706165">
        <w:rPr>
          <w:szCs w:val="24"/>
        </w:rPr>
        <w:t>three</w:t>
      </w:r>
      <w:r w:rsidRPr="007F2A07">
        <w:rPr>
          <w:szCs w:val="24"/>
        </w:rPr>
        <w:t xml:space="preserve"> photographs of the </w:t>
      </w:r>
      <w:r w:rsidR="00F30FCD" w:rsidRPr="007F2A07">
        <w:rPr>
          <w:szCs w:val="24"/>
        </w:rPr>
        <w:t>project</w:t>
      </w:r>
      <w:ins w:id="555" w:author="Suzan Bulbulkaya" w:date="2021-05-11T14:28:00Z">
        <w:r w:rsidR="00DF0504">
          <w:rPr>
            <w:szCs w:val="24"/>
          </w:rPr>
          <w:t xml:space="preserve"> property</w:t>
        </w:r>
      </w:ins>
      <w:r w:rsidR="00706165">
        <w:rPr>
          <w:szCs w:val="24"/>
        </w:rPr>
        <w:t xml:space="preserve">, </w:t>
      </w:r>
      <w:del w:id="556" w:author="Suzan Bulbulkaya" w:date="2021-05-11T14:28:00Z">
        <w:r w:rsidR="00706165" w:rsidDel="00DF0504">
          <w:rPr>
            <w:szCs w:val="24"/>
          </w:rPr>
          <w:delText xml:space="preserve">representative </w:delText>
        </w:r>
      </w:del>
      <w:ins w:id="557" w:author="Suzan Bulbulkaya" w:date="2021-05-11T14:28:00Z">
        <w:r w:rsidR="00DF0504">
          <w:rPr>
            <w:szCs w:val="24"/>
          </w:rPr>
          <w:t>representing</w:t>
        </w:r>
      </w:ins>
      <w:del w:id="558" w:author="Suzan Bulbulkaya" w:date="2021-05-11T14:28:00Z">
        <w:r w:rsidR="00706165" w:rsidDel="00DF0504">
          <w:rPr>
            <w:szCs w:val="24"/>
          </w:rPr>
          <w:delText>of</w:delText>
        </w:r>
      </w:del>
      <w:r w:rsidR="00706165">
        <w:rPr>
          <w:szCs w:val="24"/>
        </w:rPr>
        <w:t xml:space="preserve"> the conservation values being protected.</w:t>
      </w:r>
    </w:p>
    <w:p w14:paraId="214D9CA6" w14:textId="77777777" w:rsidR="00FA43FC" w:rsidRDefault="00CC5218" w:rsidP="007573EF">
      <w:pPr>
        <w:pStyle w:val="ListParagraph"/>
        <w:widowControl/>
        <w:numPr>
          <w:ilvl w:val="0"/>
          <w:numId w:val="50"/>
        </w:numPr>
        <w:rPr>
          <w:szCs w:val="24"/>
        </w:rPr>
      </w:pPr>
      <w:r w:rsidRPr="000A0D20">
        <w:rPr>
          <w:szCs w:val="24"/>
        </w:rPr>
        <w:t xml:space="preserve">A signed letter from </w:t>
      </w:r>
      <w:r w:rsidR="00E77C30">
        <w:rPr>
          <w:szCs w:val="24"/>
        </w:rPr>
        <w:t>all</w:t>
      </w:r>
      <w:r w:rsidR="00E77C30" w:rsidRPr="000A0D20">
        <w:rPr>
          <w:szCs w:val="24"/>
        </w:rPr>
        <w:t xml:space="preserve"> </w:t>
      </w:r>
      <w:r w:rsidRPr="000A0D20">
        <w:rPr>
          <w:szCs w:val="24"/>
        </w:rPr>
        <w:t>landowners stating that they are willing participants</w:t>
      </w:r>
      <w:r w:rsidR="00706165">
        <w:rPr>
          <w:szCs w:val="24"/>
        </w:rPr>
        <w:t xml:space="preserve"> in the proposed transaction.</w:t>
      </w:r>
    </w:p>
    <w:p w14:paraId="397F568F" w14:textId="1E97D9A0" w:rsidR="00E342BC" w:rsidRPr="007F2A07" w:rsidRDefault="004A3A76" w:rsidP="007573EF">
      <w:pPr>
        <w:pStyle w:val="ListParagraph"/>
        <w:widowControl/>
        <w:numPr>
          <w:ilvl w:val="0"/>
          <w:numId w:val="50"/>
        </w:numPr>
        <w:rPr>
          <w:szCs w:val="24"/>
        </w:rPr>
      </w:pPr>
      <w:ins w:id="559" w:author="Mikkelson, Larry (DCR)" w:date="2021-04-20T16:10:00Z">
        <w:r>
          <w:rPr>
            <w:szCs w:val="24"/>
          </w:rPr>
          <w:t>A match letter i</w:t>
        </w:r>
      </w:ins>
      <w:del w:id="560" w:author="Mikkelson, Larry (DCR)" w:date="2021-04-20T16:10:00Z">
        <w:r w:rsidR="00E342BC" w:rsidDel="004A3A76">
          <w:rPr>
            <w:szCs w:val="24"/>
          </w:rPr>
          <w:delText>I</w:delText>
        </w:r>
      </w:del>
      <w:r w:rsidR="00E342BC">
        <w:rPr>
          <w:szCs w:val="24"/>
        </w:rPr>
        <w:t>f the requ</w:t>
      </w:r>
      <w:r w:rsidR="00153084">
        <w:rPr>
          <w:szCs w:val="24"/>
        </w:rPr>
        <w:t xml:space="preserve">ired 50% match is not yet </w:t>
      </w:r>
      <w:ins w:id="561" w:author="Mikkelson, Larry (DCR)" w:date="2021-04-20T16:09:00Z">
        <w:r>
          <w:rPr>
            <w:szCs w:val="24"/>
          </w:rPr>
          <w:t>in hand</w:t>
        </w:r>
      </w:ins>
      <w:ins w:id="562" w:author="Suzan Bulbulkaya" w:date="2021-05-11T14:29:00Z">
        <w:r w:rsidR="004417C9">
          <w:rPr>
            <w:szCs w:val="24"/>
          </w:rPr>
          <w:t xml:space="preserve"> </w:t>
        </w:r>
      </w:ins>
      <w:ins w:id="563" w:author="Mikkelson, Larry (DCR)" w:date="2021-04-20T16:09:00Z">
        <w:del w:id="564" w:author="Suzan Bulbulkaya" w:date="2021-05-11T16:00:00Z">
          <w:r w:rsidDel="004417C9">
            <w:rPr>
              <w:szCs w:val="24"/>
            </w:rPr>
            <w:delText xml:space="preserve"> in the form of a </w:delText>
          </w:r>
        </w:del>
        <w:del w:id="565" w:author="Suzan Bulbulkaya" w:date="2021-05-11T14:34:00Z">
          <w:r w:rsidDel="00DF0504">
            <w:rPr>
              <w:szCs w:val="24"/>
            </w:rPr>
            <w:delText>grant</w:delText>
          </w:r>
        </w:del>
        <w:del w:id="566" w:author="Suzan Bulbulkaya" w:date="2021-05-11T16:00:00Z">
          <w:r w:rsidDel="004417C9">
            <w:rPr>
              <w:szCs w:val="24"/>
            </w:rPr>
            <w:delText xml:space="preserve"> letter </w:delText>
          </w:r>
        </w:del>
      </w:ins>
      <w:moveToRangeStart w:id="567" w:author="Suzan Bulbulkaya" w:date="2021-05-11T14:33:00Z" w:name="move71636042"/>
      <w:moveTo w:id="568" w:author="Suzan Bulbulkaya" w:date="2021-05-11T14:33:00Z">
        <w:r w:rsidR="00DF0504">
          <w:rPr>
            <w:szCs w:val="24"/>
          </w:rPr>
          <w:t>(see Appendix C)</w:t>
        </w:r>
      </w:moveTo>
      <w:moveToRangeEnd w:id="567"/>
      <w:ins w:id="569" w:author="Suzan Bulbulkaya" w:date="2021-05-11T14:33:00Z">
        <w:r w:rsidR="00DF0504">
          <w:rPr>
            <w:szCs w:val="24"/>
          </w:rPr>
          <w:t xml:space="preserve"> </w:t>
        </w:r>
      </w:ins>
      <w:commentRangeStart w:id="570"/>
      <w:ins w:id="571" w:author="Mikkelson, Larry (DCR)" w:date="2021-04-20T16:09:00Z">
        <w:r>
          <w:rPr>
            <w:szCs w:val="24"/>
          </w:rPr>
          <w:t>or</w:t>
        </w:r>
      </w:ins>
      <w:ins w:id="572" w:author="Suzan Bulbulkaya" w:date="2021-05-11T14:33:00Z">
        <w:r w:rsidR="00DF0504">
          <w:rPr>
            <w:szCs w:val="24"/>
          </w:rPr>
          <w:t xml:space="preserve"> a</w:t>
        </w:r>
      </w:ins>
      <w:ins w:id="573" w:author="Mikkelson, Larry (DCR)" w:date="2021-04-20T16:09:00Z">
        <w:r>
          <w:rPr>
            <w:szCs w:val="24"/>
          </w:rPr>
          <w:t xml:space="preserve"> governing body resolution</w:t>
        </w:r>
      </w:ins>
      <w:commentRangeEnd w:id="570"/>
      <w:r w:rsidR="00213001">
        <w:rPr>
          <w:rStyle w:val="CommentReference"/>
        </w:rPr>
        <w:commentReference w:id="570"/>
      </w:r>
      <w:del w:id="574" w:author="Mikkelson, Larry (DCR)" w:date="2021-04-20T16:09:00Z">
        <w:r w:rsidR="00153084" w:rsidDel="004A3A76">
          <w:rPr>
            <w:szCs w:val="24"/>
          </w:rPr>
          <w:delText>determined</w:delText>
        </w:r>
      </w:del>
      <w:del w:id="575" w:author="Mikkelson, Larry (DCR)" w:date="2021-04-20T16:10:00Z">
        <w:r w:rsidR="00153084" w:rsidDel="004A3A76">
          <w:rPr>
            <w:szCs w:val="24"/>
          </w:rPr>
          <w:delText>, a match letter</w:delText>
        </w:r>
      </w:del>
      <w:ins w:id="576" w:author="Mikkelson, Larry (DCR)" w:date="2021-04-20T16:10:00Z">
        <w:r>
          <w:rPr>
            <w:szCs w:val="24"/>
          </w:rPr>
          <w:t>.</w:t>
        </w:r>
      </w:ins>
      <w:r w:rsidR="00153084">
        <w:rPr>
          <w:szCs w:val="24"/>
        </w:rPr>
        <w:t xml:space="preserve"> </w:t>
      </w:r>
      <w:moveFromRangeStart w:id="577" w:author="Suzan Bulbulkaya" w:date="2021-05-11T14:33:00Z" w:name="move71636042"/>
      <w:moveFrom w:id="578" w:author="Suzan Bulbulkaya" w:date="2021-05-11T14:33:00Z">
        <w:r w:rsidR="00153084" w:rsidDel="00DF0504">
          <w:rPr>
            <w:szCs w:val="24"/>
          </w:rPr>
          <w:t>(see Appendix C)</w:t>
        </w:r>
      </w:moveFrom>
      <w:moveFromRangeEnd w:id="577"/>
    </w:p>
    <w:p w14:paraId="65288603" w14:textId="77777777" w:rsidR="00BC37A2" w:rsidRPr="007F2A07" w:rsidRDefault="00BC37A2" w:rsidP="007573EF">
      <w:pPr>
        <w:pStyle w:val="ListParagraph"/>
        <w:widowControl/>
        <w:numPr>
          <w:ilvl w:val="0"/>
          <w:numId w:val="50"/>
        </w:numPr>
        <w:rPr>
          <w:szCs w:val="24"/>
        </w:rPr>
      </w:pPr>
      <w:r w:rsidRPr="000A0D20">
        <w:rPr>
          <w:szCs w:val="24"/>
        </w:rPr>
        <w:t xml:space="preserve">For easement projects, a term sheet or draft easement </w:t>
      </w:r>
      <w:r w:rsidR="00595D67" w:rsidRPr="00EA5234">
        <w:rPr>
          <w:szCs w:val="24"/>
        </w:rPr>
        <w:t>indicating the proposed</w:t>
      </w:r>
      <w:r w:rsidRPr="00EA5234">
        <w:rPr>
          <w:szCs w:val="24"/>
        </w:rPr>
        <w:t xml:space="preserve"> </w:t>
      </w:r>
      <w:r w:rsidR="00595D67" w:rsidRPr="00EA5234">
        <w:rPr>
          <w:szCs w:val="24"/>
        </w:rPr>
        <w:t xml:space="preserve">protections </w:t>
      </w:r>
      <w:r w:rsidR="00706165">
        <w:rPr>
          <w:szCs w:val="24"/>
        </w:rPr>
        <w:t>of</w:t>
      </w:r>
      <w:r w:rsidR="00706165" w:rsidRPr="007F2A07">
        <w:rPr>
          <w:szCs w:val="24"/>
        </w:rPr>
        <w:t xml:space="preserve"> </w:t>
      </w:r>
      <w:r w:rsidR="00595D67" w:rsidRPr="007F2A07">
        <w:rPr>
          <w:szCs w:val="24"/>
        </w:rPr>
        <w:t>the project’s conservation values</w:t>
      </w:r>
      <w:r w:rsidR="00706165">
        <w:rPr>
          <w:szCs w:val="24"/>
        </w:rPr>
        <w:t>.</w:t>
      </w:r>
    </w:p>
    <w:p w14:paraId="5EAA07AA" w14:textId="77777777" w:rsidR="004F2986" w:rsidRPr="007573EF" w:rsidRDefault="0052086A" w:rsidP="007573EF">
      <w:pPr>
        <w:pStyle w:val="ListParagraph"/>
        <w:widowControl/>
        <w:numPr>
          <w:ilvl w:val="0"/>
          <w:numId w:val="50"/>
        </w:numPr>
        <w:rPr>
          <w:b/>
          <w:szCs w:val="24"/>
        </w:rPr>
      </w:pPr>
      <w:r w:rsidRPr="007F2A07">
        <w:rPr>
          <w:szCs w:val="24"/>
        </w:rPr>
        <w:t>For nonprofit applicants</w:t>
      </w:r>
      <w:r w:rsidR="004F2986">
        <w:rPr>
          <w:szCs w:val="24"/>
        </w:rPr>
        <w:t>:</w:t>
      </w:r>
    </w:p>
    <w:p w14:paraId="3BF4F826" w14:textId="3280154D" w:rsidR="00E52018" w:rsidRPr="007573EF" w:rsidRDefault="0052086A" w:rsidP="007573EF">
      <w:pPr>
        <w:pStyle w:val="ListParagraph"/>
        <w:widowControl/>
        <w:numPr>
          <w:ilvl w:val="1"/>
          <w:numId w:val="50"/>
        </w:numPr>
        <w:rPr>
          <w:b/>
          <w:szCs w:val="24"/>
        </w:rPr>
      </w:pPr>
      <w:r w:rsidRPr="007F2A07">
        <w:rPr>
          <w:szCs w:val="24"/>
        </w:rPr>
        <w:t xml:space="preserve">an acknowledgement letter </w:t>
      </w:r>
      <w:r w:rsidRPr="000A0D20">
        <w:rPr>
          <w:szCs w:val="24"/>
        </w:rPr>
        <w:t xml:space="preserve">from </w:t>
      </w:r>
      <w:r w:rsidR="00E77C30">
        <w:rPr>
          <w:szCs w:val="24"/>
        </w:rPr>
        <w:t>the public body willing to</w:t>
      </w:r>
      <w:ins w:id="579" w:author="Suzan Bulbulkaya" w:date="2021-04-29T15:03:00Z">
        <w:r w:rsidR="000812E8">
          <w:rPr>
            <w:szCs w:val="24"/>
          </w:rPr>
          <w:t>:</w:t>
        </w:r>
      </w:ins>
      <w:r w:rsidR="00E77C30">
        <w:rPr>
          <w:szCs w:val="24"/>
        </w:rPr>
        <w:t xml:space="preserve"> hold or co-hold an easement on the property</w:t>
      </w:r>
      <w:ins w:id="580" w:author="Suzan Bulbulkaya" w:date="2021-04-29T15:03:00Z">
        <w:r w:rsidR="000812E8">
          <w:rPr>
            <w:szCs w:val="24"/>
          </w:rPr>
          <w:t>;</w:t>
        </w:r>
      </w:ins>
      <w:ins w:id="581" w:author="Mikkelson, Larry (DCR)" w:date="2021-04-20T16:32:00Z">
        <w:del w:id="582" w:author="Suzan Bulbulkaya" w:date="2021-04-29T15:03:00Z">
          <w:r w:rsidR="00994797" w:rsidDel="000812E8">
            <w:rPr>
              <w:szCs w:val="24"/>
            </w:rPr>
            <w:delText>,</w:delText>
          </w:r>
        </w:del>
        <w:r w:rsidR="00994797">
          <w:rPr>
            <w:szCs w:val="24"/>
          </w:rPr>
          <w:t xml:space="preserve"> or hold the property in fee simple</w:t>
        </w:r>
      </w:ins>
      <w:r w:rsidR="000D72FB">
        <w:rPr>
          <w:szCs w:val="24"/>
        </w:rPr>
        <w:t>,</w:t>
      </w:r>
      <w:r w:rsidR="003B265F">
        <w:rPr>
          <w:szCs w:val="24"/>
        </w:rPr>
        <w:t xml:space="preserve"> and</w:t>
      </w:r>
    </w:p>
    <w:p w14:paraId="3FE09927" w14:textId="77777777" w:rsidR="00A21CAC" w:rsidRPr="007573EF" w:rsidRDefault="00A21CAC" w:rsidP="007573EF">
      <w:pPr>
        <w:pStyle w:val="ListParagraph"/>
        <w:widowControl/>
        <w:numPr>
          <w:ilvl w:val="1"/>
          <w:numId w:val="50"/>
        </w:numPr>
        <w:rPr>
          <w:b/>
          <w:szCs w:val="24"/>
        </w:rPr>
      </w:pPr>
      <w:r w:rsidRPr="00CB3EB4">
        <w:rPr>
          <w:szCs w:val="24"/>
        </w:rPr>
        <w:t xml:space="preserve">evidence that the </w:t>
      </w:r>
      <w:r w:rsidR="003B265F">
        <w:rPr>
          <w:szCs w:val="24"/>
        </w:rPr>
        <w:t>nonprofit</w:t>
      </w:r>
      <w:r w:rsidRPr="00CB3EB4">
        <w:rPr>
          <w:szCs w:val="24"/>
        </w:rPr>
        <w:t xml:space="preserve"> meets the holder requirements found in V</w:t>
      </w:r>
      <w:r w:rsidRPr="007573EF">
        <w:rPr>
          <w:szCs w:val="24"/>
        </w:rPr>
        <w:t>a</w:t>
      </w:r>
      <w:r w:rsidRPr="00CB3EB4">
        <w:rPr>
          <w:b/>
          <w:szCs w:val="24"/>
        </w:rPr>
        <w:t xml:space="preserve">. </w:t>
      </w:r>
      <w:r w:rsidRPr="007573EF">
        <w:rPr>
          <w:szCs w:val="24"/>
        </w:rPr>
        <w:t>Code</w:t>
      </w:r>
      <w:r w:rsidRPr="00CB3EB4">
        <w:rPr>
          <w:b/>
          <w:szCs w:val="24"/>
        </w:rPr>
        <w:t xml:space="preserve"> </w:t>
      </w:r>
      <w:r w:rsidRPr="006917A8">
        <w:t>§§ 10.1-1009 to 10.1-1017</w:t>
      </w:r>
      <w:r w:rsidR="00A57CD2">
        <w:t>.</w:t>
      </w:r>
    </w:p>
    <w:p w14:paraId="266054B9" w14:textId="54FE7ABC" w:rsidR="004F2986" w:rsidRPr="003837BA" w:rsidRDefault="004F2986" w:rsidP="007573EF">
      <w:pPr>
        <w:pStyle w:val="ListParagraph"/>
        <w:widowControl/>
        <w:numPr>
          <w:ilvl w:val="0"/>
          <w:numId w:val="50"/>
        </w:numPr>
        <w:rPr>
          <w:b/>
          <w:szCs w:val="24"/>
        </w:rPr>
      </w:pPr>
      <w:r>
        <w:t xml:space="preserve">For applications in the </w:t>
      </w:r>
      <w:ins w:id="583" w:author="Suzan Bulbulkaya" w:date="2021-04-29T15:04:00Z">
        <w:r w:rsidR="000812E8">
          <w:t>H</w:t>
        </w:r>
      </w:ins>
      <w:del w:id="584" w:author="Suzan Bulbulkaya" w:date="2021-04-29T15:04:00Z">
        <w:r w:rsidDel="000812E8">
          <w:delText>h</w:delText>
        </w:r>
      </w:del>
      <w:r>
        <w:t xml:space="preserve">istoric </w:t>
      </w:r>
      <w:ins w:id="585" w:author="Suzan Bulbulkaya" w:date="2021-04-29T15:04:00Z">
        <w:r w:rsidR="000812E8">
          <w:t>C</w:t>
        </w:r>
      </w:ins>
      <w:del w:id="586" w:author="Suzan Bulbulkaya" w:date="2021-04-29T15:04:00Z">
        <w:r w:rsidDel="000812E8">
          <w:delText>c</w:delText>
        </w:r>
      </w:del>
      <w:r>
        <w:t xml:space="preserve">ategory, additional information and documents specified on </w:t>
      </w:r>
      <w:r w:rsidRPr="003837BA">
        <w:t xml:space="preserve">pages </w:t>
      </w:r>
      <w:del w:id="587" w:author="Suzan Bulbulkaya" w:date="2021-05-07T20:07:00Z">
        <w:r w:rsidR="003833E3" w:rsidRPr="00EF358A" w:rsidDel="00EF358A">
          <w:delText>7 through</w:delText>
        </w:r>
      </w:del>
      <w:ins w:id="588" w:author="Suzan Bulbulkaya" w:date="2021-05-07T20:07:00Z">
        <w:r w:rsidR="00EF358A">
          <w:t>8 and</w:t>
        </w:r>
      </w:ins>
      <w:r w:rsidR="003833E3" w:rsidRPr="00EF358A">
        <w:t xml:space="preserve"> 9</w:t>
      </w:r>
      <w:r w:rsidRPr="003837BA">
        <w:t>.</w:t>
      </w:r>
    </w:p>
    <w:p w14:paraId="589EF1BB" w14:textId="06AB5B1C" w:rsidR="00175C8B" w:rsidRPr="003837BA" w:rsidRDefault="00670F16" w:rsidP="007573EF">
      <w:pPr>
        <w:pStyle w:val="ListParagraph"/>
        <w:widowControl/>
        <w:numPr>
          <w:ilvl w:val="0"/>
          <w:numId w:val="50"/>
        </w:numPr>
        <w:rPr>
          <w:b/>
          <w:szCs w:val="24"/>
        </w:rPr>
      </w:pPr>
      <w:r w:rsidRPr="003837BA">
        <w:rPr>
          <w:szCs w:val="24"/>
        </w:rPr>
        <w:t>For applicants claiming more than 60% match, a</w:t>
      </w:r>
      <w:r w:rsidR="00E77C30" w:rsidRPr="003837BA">
        <w:rPr>
          <w:szCs w:val="24"/>
        </w:rPr>
        <w:t xml:space="preserve"> p</w:t>
      </w:r>
      <w:r w:rsidR="00E52018" w:rsidRPr="003837BA">
        <w:rPr>
          <w:szCs w:val="24"/>
        </w:rPr>
        <w:t>reliminary appraisal</w:t>
      </w:r>
      <w:ins w:id="589" w:author="Suzan Bulbulkaya" w:date="2021-04-29T15:04:00Z">
        <w:r w:rsidR="000812E8">
          <w:rPr>
            <w:szCs w:val="24"/>
          </w:rPr>
          <w:t xml:space="preserve"> is required to get points</w:t>
        </w:r>
      </w:ins>
      <w:r w:rsidR="00E52018" w:rsidRPr="003837BA">
        <w:rPr>
          <w:szCs w:val="24"/>
        </w:rPr>
        <w:t>.</w:t>
      </w:r>
    </w:p>
    <w:p w14:paraId="64AC796F" w14:textId="706D96A0" w:rsidR="00CB4DE0" w:rsidRPr="00014C5D" w:rsidRDefault="00CB4DE0" w:rsidP="007573EF">
      <w:pPr>
        <w:pStyle w:val="ListParagraph"/>
        <w:widowControl/>
        <w:numPr>
          <w:ilvl w:val="0"/>
          <w:numId w:val="50"/>
        </w:numPr>
        <w:rPr>
          <w:b/>
          <w:szCs w:val="24"/>
        </w:rPr>
      </w:pPr>
      <w:r w:rsidRPr="003837BA">
        <w:rPr>
          <w:szCs w:val="24"/>
        </w:rPr>
        <w:t>Make sure the application has page numbers.</w:t>
      </w:r>
    </w:p>
    <w:p w14:paraId="37386872" w14:textId="47AE9BAC" w:rsidR="00662CEC" w:rsidRPr="003837BA" w:rsidRDefault="00662CEC" w:rsidP="007573EF">
      <w:pPr>
        <w:pStyle w:val="ListParagraph"/>
        <w:widowControl/>
        <w:numPr>
          <w:ilvl w:val="0"/>
          <w:numId w:val="50"/>
        </w:numPr>
        <w:rPr>
          <w:b/>
          <w:szCs w:val="24"/>
        </w:rPr>
      </w:pPr>
      <w:r>
        <w:rPr>
          <w:szCs w:val="24"/>
        </w:rPr>
        <w:t xml:space="preserve">Include </w:t>
      </w:r>
      <w:del w:id="590" w:author="Suzan Bulbulkaya" w:date="2021-04-30T13:28:00Z">
        <w:r w:rsidDel="005764CA">
          <w:rPr>
            <w:szCs w:val="24"/>
          </w:rPr>
          <w:delText xml:space="preserve">a </w:delText>
        </w:r>
      </w:del>
      <w:r>
        <w:rPr>
          <w:szCs w:val="24"/>
        </w:rPr>
        <w:t>screenshot</w:t>
      </w:r>
      <w:ins w:id="591" w:author="Suzan Bulbulkaya" w:date="2021-04-30T13:28:00Z">
        <w:r w:rsidR="005764CA">
          <w:rPr>
            <w:szCs w:val="24"/>
          </w:rPr>
          <w:t>s</w:t>
        </w:r>
      </w:ins>
      <w:r>
        <w:rPr>
          <w:szCs w:val="24"/>
        </w:rPr>
        <w:t xml:space="preserve"> of your project in all intersecting layers of ConserveVirginia.</w:t>
      </w:r>
    </w:p>
    <w:p w14:paraId="7FBA09DA" w14:textId="77777777" w:rsidR="005C2990" w:rsidRPr="007D2EDE" w:rsidRDefault="005C2990" w:rsidP="00014C5D">
      <w:pPr>
        <w:pStyle w:val="ListParagraph"/>
        <w:widowControl/>
        <w:ind w:left="360"/>
        <w:rPr>
          <w:b/>
          <w:i/>
          <w:szCs w:val="24"/>
        </w:rPr>
      </w:pPr>
    </w:p>
    <w:p w14:paraId="1F18FDBD" w14:textId="77777777" w:rsidR="00536185" w:rsidRPr="00090800" w:rsidRDefault="00536185" w:rsidP="00F30FCD">
      <w:pPr>
        <w:widowControl/>
        <w:rPr>
          <w:b/>
          <w:szCs w:val="24"/>
        </w:rPr>
      </w:pPr>
    </w:p>
    <w:p w14:paraId="1CCAF3C9" w14:textId="77777777" w:rsidR="00F30FCD" w:rsidRPr="00090800" w:rsidRDefault="00E52018" w:rsidP="001429DD">
      <w:pPr>
        <w:pStyle w:val="ListParagraph"/>
        <w:widowControl/>
        <w:numPr>
          <w:ilvl w:val="0"/>
          <w:numId w:val="67"/>
        </w:numPr>
        <w:rPr>
          <w:b/>
          <w:szCs w:val="24"/>
        </w:rPr>
      </w:pPr>
      <w:r w:rsidRPr="00090800">
        <w:rPr>
          <w:b/>
          <w:szCs w:val="24"/>
        </w:rPr>
        <w:t xml:space="preserve">Additional Recommended Items: </w:t>
      </w:r>
    </w:p>
    <w:p w14:paraId="30F71B5F" w14:textId="77777777" w:rsidR="00522908" w:rsidRPr="007573EF" w:rsidRDefault="00522908" w:rsidP="007573EF">
      <w:pPr>
        <w:pStyle w:val="ListParagraph"/>
        <w:widowControl/>
        <w:rPr>
          <w:b/>
          <w:i/>
          <w:szCs w:val="24"/>
        </w:rPr>
      </w:pPr>
    </w:p>
    <w:p w14:paraId="12E1CB94" w14:textId="65366897" w:rsidR="00706165" w:rsidRDefault="00F30FCD" w:rsidP="007573EF">
      <w:pPr>
        <w:pStyle w:val="ListParagraph"/>
        <w:widowControl/>
        <w:numPr>
          <w:ilvl w:val="0"/>
          <w:numId w:val="51"/>
        </w:numPr>
        <w:rPr>
          <w:szCs w:val="24"/>
        </w:rPr>
      </w:pPr>
      <w:r w:rsidRPr="007D2EDE">
        <w:rPr>
          <w:szCs w:val="24"/>
        </w:rPr>
        <w:t>Let</w:t>
      </w:r>
      <w:r w:rsidR="005C2990" w:rsidRPr="007D2EDE">
        <w:rPr>
          <w:szCs w:val="24"/>
        </w:rPr>
        <w:t xml:space="preserve">ters of support </w:t>
      </w:r>
      <w:r w:rsidR="00785258">
        <w:rPr>
          <w:szCs w:val="24"/>
        </w:rPr>
        <w:t xml:space="preserve">and </w:t>
      </w:r>
      <w:r w:rsidR="00785258" w:rsidRPr="00DA688A">
        <w:rPr>
          <w:szCs w:val="24"/>
        </w:rPr>
        <w:t>resolutions from governmental bodies</w:t>
      </w:r>
      <w:r w:rsidR="00785258">
        <w:rPr>
          <w:szCs w:val="24"/>
        </w:rPr>
        <w:t xml:space="preserve"> </w:t>
      </w:r>
      <w:r w:rsidR="005C2990" w:rsidRPr="007D2EDE">
        <w:rPr>
          <w:szCs w:val="24"/>
        </w:rPr>
        <w:t>for the project</w:t>
      </w:r>
      <w:ins w:id="592" w:author="Suzan Bulbulkaya" w:date="2021-05-11T17:26:00Z">
        <w:r w:rsidR="001D38D4">
          <w:rPr>
            <w:szCs w:val="24"/>
          </w:rPr>
          <w:t>.</w:t>
        </w:r>
      </w:ins>
    </w:p>
    <w:p w14:paraId="7B4BABDA" w14:textId="00113421" w:rsidR="00F30FCD" w:rsidRDefault="009E0197" w:rsidP="007573EF">
      <w:pPr>
        <w:pStyle w:val="ListParagraph"/>
        <w:widowControl/>
        <w:numPr>
          <w:ilvl w:val="0"/>
          <w:numId w:val="51"/>
        </w:numPr>
        <w:rPr>
          <w:ins w:id="593" w:author="Suzan Bulbulkaya" w:date="2021-04-30T14:28:00Z"/>
          <w:szCs w:val="24"/>
        </w:rPr>
      </w:pPr>
      <w:r w:rsidRPr="009C6161">
        <w:rPr>
          <w:szCs w:val="24"/>
        </w:rPr>
        <w:t>F</w:t>
      </w:r>
      <w:r w:rsidR="00F30FCD" w:rsidRPr="00EF7E5B">
        <w:rPr>
          <w:szCs w:val="24"/>
        </w:rPr>
        <w:t xml:space="preserve">orestry </w:t>
      </w:r>
      <w:r w:rsidR="005C2990" w:rsidRPr="00E77C30">
        <w:rPr>
          <w:szCs w:val="24"/>
        </w:rPr>
        <w:t xml:space="preserve">plan </w:t>
      </w:r>
      <w:r w:rsidR="00F30FCD" w:rsidRPr="00E77C30">
        <w:rPr>
          <w:szCs w:val="24"/>
        </w:rPr>
        <w:t>or agriculture plan</w:t>
      </w:r>
      <w:ins w:id="594" w:author="Suzan Bulbulkaya" w:date="2021-04-29T15:05:00Z">
        <w:r w:rsidR="000812E8">
          <w:rPr>
            <w:szCs w:val="24"/>
          </w:rPr>
          <w:t>, if applicable</w:t>
        </w:r>
      </w:ins>
      <w:ins w:id="595" w:author="Suzan Bulbulkaya" w:date="2021-05-11T17:26:00Z">
        <w:r w:rsidR="001D38D4">
          <w:rPr>
            <w:szCs w:val="24"/>
          </w:rPr>
          <w:t>.</w:t>
        </w:r>
      </w:ins>
    </w:p>
    <w:p w14:paraId="3B0203DA" w14:textId="70D4ADAB" w:rsidR="0088483C" w:rsidRPr="00737D3A" w:rsidRDefault="0088483C" w:rsidP="007573EF">
      <w:pPr>
        <w:pStyle w:val="ListParagraph"/>
        <w:widowControl/>
        <w:numPr>
          <w:ilvl w:val="0"/>
          <w:numId w:val="51"/>
        </w:numPr>
        <w:rPr>
          <w:szCs w:val="24"/>
        </w:rPr>
      </w:pPr>
      <w:commentRangeStart w:id="596"/>
      <w:ins w:id="597" w:author="Suzan Bulbulkaya" w:date="2021-04-30T14:29:00Z">
        <w:r>
          <w:rPr>
            <w:szCs w:val="24"/>
          </w:rPr>
          <w:t>S</w:t>
        </w:r>
      </w:ins>
      <w:ins w:id="598" w:author="Suzan Bulbulkaya" w:date="2021-04-30T14:28:00Z">
        <w:r>
          <w:rPr>
            <w:szCs w:val="24"/>
          </w:rPr>
          <w:t xml:space="preserve">hapefile </w:t>
        </w:r>
      </w:ins>
      <w:commentRangeEnd w:id="596"/>
      <w:ins w:id="599" w:author="Suzan Bulbulkaya" w:date="2021-05-11T17:40:00Z">
        <w:r w:rsidR="00213001">
          <w:rPr>
            <w:rStyle w:val="CommentReference"/>
          </w:rPr>
          <w:commentReference w:id="596"/>
        </w:r>
      </w:ins>
      <w:ins w:id="600" w:author="Suzan Bulbulkaya" w:date="2021-04-30T14:29:00Z">
        <w:r>
          <w:rPr>
            <w:szCs w:val="24"/>
          </w:rPr>
          <w:t>delineating the boundary of</w:t>
        </w:r>
      </w:ins>
      <w:ins w:id="601" w:author="Suzan Bulbulkaya" w:date="2021-04-30T14:28:00Z">
        <w:r>
          <w:rPr>
            <w:szCs w:val="24"/>
          </w:rPr>
          <w:t xml:space="preserve"> your project with your a</w:t>
        </w:r>
      </w:ins>
      <w:ins w:id="602" w:author="Suzan Bulbulkaya" w:date="2021-04-30T14:29:00Z">
        <w:r>
          <w:rPr>
            <w:szCs w:val="24"/>
          </w:rPr>
          <w:t>pplication</w:t>
        </w:r>
      </w:ins>
      <w:ins w:id="603" w:author="Suzan Bulbulkaya" w:date="2021-05-11T17:26:00Z">
        <w:r w:rsidR="001D38D4">
          <w:rPr>
            <w:szCs w:val="24"/>
          </w:rPr>
          <w:t xml:space="preserve"> </w:t>
        </w:r>
      </w:ins>
      <w:ins w:id="604" w:author="Suzan Bulbulkaya" w:date="2021-05-11T17:25:00Z">
        <w:r w:rsidR="001D38D4">
          <w:rPr>
            <w:szCs w:val="24"/>
          </w:rPr>
          <w:t>(including match property, if applicable)</w:t>
        </w:r>
      </w:ins>
      <w:ins w:id="605" w:author="Suzan Bulbulkaya" w:date="2021-04-30T14:29:00Z">
        <w:r>
          <w:rPr>
            <w:szCs w:val="24"/>
          </w:rPr>
          <w:t>.</w:t>
        </w:r>
      </w:ins>
    </w:p>
    <w:p w14:paraId="210CC827" w14:textId="77777777" w:rsidR="005C2990" w:rsidRPr="0043139C" w:rsidRDefault="005C2990" w:rsidP="007D2EDE">
      <w:pPr>
        <w:pStyle w:val="ListParagraph"/>
        <w:widowControl/>
        <w:ind w:left="0"/>
        <w:rPr>
          <w:szCs w:val="24"/>
        </w:rPr>
      </w:pPr>
    </w:p>
    <w:p w14:paraId="026740AF" w14:textId="77777777" w:rsidR="00536185" w:rsidRPr="00090800" w:rsidRDefault="00536185">
      <w:pPr>
        <w:widowControl/>
        <w:rPr>
          <w:b/>
          <w:szCs w:val="24"/>
        </w:rPr>
      </w:pPr>
    </w:p>
    <w:p w14:paraId="4E293C1C" w14:textId="77777777" w:rsidR="003F3BA1" w:rsidRPr="00090800" w:rsidRDefault="003F3BA1" w:rsidP="001429DD">
      <w:pPr>
        <w:pStyle w:val="ListParagraph"/>
        <w:widowControl/>
        <w:numPr>
          <w:ilvl w:val="0"/>
          <w:numId w:val="67"/>
        </w:numPr>
        <w:rPr>
          <w:b/>
          <w:szCs w:val="24"/>
        </w:rPr>
      </w:pPr>
      <w:r w:rsidRPr="00090800">
        <w:rPr>
          <w:b/>
          <w:szCs w:val="24"/>
        </w:rPr>
        <w:t>Eligible Expenses for the Grant Program:</w:t>
      </w:r>
    </w:p>
    <w:p w14:paraId="1EF3E368" w14:textId="77777777" w:rsidR="003F3BA1" w:rsidRPr="007D2EDE" w:rsidRDefault="003F3BA1" w:rsidP="003F3BA1">
      <w:pPr>
        <w:widowControl/>
        <w:rPr>
          <w:szCs w:val="24"/>
        </w:rPr>
      </w:pPr>
    </w:p>
    <w:p w14:paraId="0D67C01C" w14:textId="77777777" w:rsidR="00585530" w:rsidRPr="00585530" w:rsidRDefault="00585530" w:rsidP="00035F6C">
      <w:pPr>
        <w:pStyle w:val="ListParagraph"/>
        <w:ind w:left="360" w:hanging="360"/>
      </w:pPr>
      <w:r>
        <w:rPr>
          <w:szCs w:val="24"/>
        </w:rPr>
        <w:t>1.</w:t>
      </w:r>
      <w:r w:rsidR="00E126B4">
        <w:rPr>
          <w:szCs w:val="24"/>
        </w:rPr>
        <w:tab/>
      </w:r>
      <w:r w:rsidR="003F3BA1" w:rsidRPr="009C6161">
        <w:rPr>
          <w:szCs w:val="24"/>
        </w:rPr>
        <w:t>The appraised value of the property or interest acquired</w:t>
      </w:r>
      <w:r w:rsidRPr="00585530">
        <w:t xml:space="preserve">.  </w:t>
      </w:r>
    </w:p>
    <w:p w14:paraId="6041B5E8" w14:textId="1963005B" w:rsidR="003F3BA1" w:rsidRPr="007D2EDE" w:rsidRDefault="00585530" w:rsidP="00035F6C">
      <w:pPr>
        <w:pStyle w:val="ListParagraph"/>
        <w:widowControl/>
        <w:ind w:left="360" w:hanging="360"/>
        <w:rPr>
          <w:szCs w:val="24"/>
        </w:rPr>
      </w:pPr>
      <w:r>
        <w:rPr>
          <w:szCs w:val="24"/>
        </w:rPr>
        <w:t>2.</w:t>
      </w:r>
      <w:r>
        <w:rPr>
          <w:szCs w:val="24"/>
        </w:rPr>
        <w:tab/>
      </w:r>
      <w:r w:rsidR="003F3BA1" w:rsidRPr="007D2EDE">
        <w:rPr>
          <w:szCs w:val="24"/>
        </w:rPr>
        <w:t xml:space="preserve">Actual expenditures (written expense documentation </w:t>
      </w:r>
      <w:r>
        <w:rPr>
          <w:szCs w:val="24"/>
        </w:rPr>
        <w:t xml:space="preserve">is </w:t>
      </w:r>
      <w:r w:rsidR="003F3BA1" w:rsidRPr="007D2EDE">
        <w:rPr>
          <w:szCs w:val="24"/>
        </w:rPr>
        <w:t>required) for:</w:t>
      </w:r>
    </w:p>
    <w:p w14:paraId="53EC66E9" w14:textId="77777777" w:rsidR="003F3BA1" w:rsidRPr="00043312" w:rsidRDefault="003F3BA1" w:rsidP="007573EF">
      <w:pPr>
        <w:pStyle w:val="ListParagraph"/>
        <w:widowControl/>
        <w:numPr>
          <w:ilvl w:val="0"/>
          <w:numId w:val="57"/>
        </w:numPr>
        <w:rPr>
          <w:szCs w:val="24"/>
        </w:rPr>
      </w:pPr>
      <w:r w:rsidRPr="00043312">
        <w:rPr>
          <w:szCs w:val="24"/>
        </w:rPr>
        <w:t>Appraisal</w:t>
      </w:r>
    </w:p>
    <w:p w14:paraId="2F34EC7C" w14:textId="77777777" w:rsidR="003F3BA1" w:rsidRPr="00491B5A" w:rsidRDefault="003F3BA1" w:rsidP="007573EF">
      <w:pPr>
        <w:pStyle w:val="ListParagraph"/>
        <w:widowControl/>
        <w:numPr>
          <w:ilvl w:val="0"/>
          <w:numId w:val="57"/>
        </w:numPr>
        <w:rPr>
          <w:szCs w:val="24"/>
        </w:rPr>
      </w:pPr>
      <w:r w:rsidRPr="00491B5A">
        <w:rPr>
          <w:szCs w:val="24"/>
        </w:rPr>
        <w:t>Title search, binder, title insurance</w:t>
      </w:r>
    </w:p>
    <w:p w14:paraId="1C6123D8" w14:textId="77777777" w:rsidR="003F3BA1" w:rsidRPr="00186374" w:rsidRDefault="00585530" w:rsidP="007573EF">
      <w:pPr>
        <w:pStyle w:val="ListParagraph"/>
        <w:widowControl/>
        <w:numPr>
          <w:ilvl w:val="0"/>
          <w:numId w:val="57"/>
        </w:numPr>
        <w:rPr>
          <w:szCs w:val="24"/>
        </w:rPr>
      </w:pPr>
      <w:r>
        <w:rPr>
          <w:szCs w:val="24"/>
        </w:rPr>
        <w:t>Boundary s</w:t>
      </w:r>
      <w:r w:rsidR="003F3BA1" w:rsidRPr="00186374">
        <w:rPr>
          <w:szCs w:val="24"/>
        </w:rPr>
        <w:t>urvey</w:t>
      </w:r>
    </w:p>
    <w:p w14:paraId="55A8E44B" w14:textId="77777777" w:rsidR="003F3BA1" w:rsidRPr="00186374" w:rsidRDefault="003F3BA1" w:rsidP="007573EF">
      <w:pPr>
        <w:pStyle w:val="ListParagraph"/>
        <w:widowControl/>
        <w:numPr>
          <w:ilvl w:val="0"/>
          <w:numId w:val="57"/>
        </w:numPr>
        <w:rPr>
          <w:szCs w:val="24"/>
        </w:rPr>
      </w:pPr>
      <w:r w:rsidRPr="00186374">
        <w:rPr>
          <w:szCs w:val="24"/>
        </w:rPr>
        <w:t>Phase I Environmental Site Assessent (fee acquisitions only)</w:t>
      </w:r>
    </w:p>
    <w:p w14:paraId="4B4AEE62" w14:textId="77777777" w:rsidR="003F3BA1" w:rsidRPr="00186374" w:rsidRDefault="003F3BA1" w:rsidP="007573EF">
      <w:pPr>
        <w:pStyle w:val="ListParagraph"/>
        <w:widowControl/>
        <w:numPr>
          <w:ilvl w:val="0"/>
          <w:numId w:val="57"/>
        </w:numPr>
        <w:rPr>
          <w:szCs w:val="24"/>
        </w:rPr>
      </w:pPr>
      <w:r w:rsidRPr="00186374">
        <w:rPr>
          <w:szCs w:val="24"/>
        </w:rPr>
        <w:t>Legal Fees; Recording Costs</w:t>
      </w:r>
    </w:p>
    <w:p w14:paraId="14A7F6FA" w14:textId="77777777" w:rsidR="003F3BA1" w:rsidRPr="007573EF" w:rsidRDefault="003F3BA1" w:rsidP="007573EF">
      <w:pPr>
        <w:pStyle w:val="ListParagraph"/>
        <w:widowControl/>
        <w:numPr>
          <w:ilvl w:val="0"/>
          <w:numId w:val="57"/>
        </w:numPr>
        <w:rPr>
          <w:b/>
          <w:i/>
          <w:szCs w:val="24"/>
        </w:rPr>
      </w:pPr>
      <w:r w:rsidRPr="007D2EDE">
        <w:rPr>
          <w:szCs w:val="24"/>
        </w:rPr>
        <w:t>Property Line Demarcation</w:t>
      </w:r>
    </w:p>
    <w:p w14:paraId="0ABA9257" w14:textId="77777777" w:rsidR="003F3BA1" w:rsidRDefault="003F3BA1" w:rsidP="007573EF">
      <w:pPr>
        <w:pStyle w:val="ListParagraph"/>
        <w:widowControl/>
        <w:rPr>
          <w:b/>
          <w:i/>
          <w:szCs w:val="24"/>
        </w:rPr>
      </w:pPr>
    </w:p>
    <w:p w14:paraId="328CCBF4" w14:textId="49788286" w:rsidR="003F3BA1" w:rsidRDefault="003F3BA1" w:rsidP="007573EF">
      <w:pPr>
        <w:pStyle w:val="ListParagraph"/>
        <w:widowControl/>
        <w:rPr>
          <w:ins w:id="606" w:author="Suzan Bulbulkaya" w:date="2021-05-07T20:07:00Z"/>
          <w:b/>
          <w:szCs w:val="24"/>
        </w:rPr>
      </w:pPr>
    </w:p>
    <w:p w14:paraId="2F342273" w14:textId="097E8022" w:rsidR="00EF358A" w:rsidRDefault="00EF358A" w:rsidP="007573EF">
      <w:pPr>
        <w:pStyle w:val="ListParagraph"/>
        <w:widowControl/>
        <w:rPr>
          <w:ins w:id="607" w:author="Suzan Bulbulkaya" w:date="2021-05-07T20:07:00Z"/>
          <w:b/>
          <w:szCs w:val="24"/>
        </w:rPr>
      </w:pPr>
    </w:p>
    <w:p w14:paraId="55064E9A" w14:textId="77777777" w:rsidR="00EF358A" w:rsidRDefault="00EF358A" w:rsidP="007573EF">
      <w:pPr>
        <w:pStyle w:val="ListParagraph"/>
        <w:widowControl/>
        <w:rPr>
          <w:ins w:id="608" w:author="Suzan Bulbulkaya" w:date="2021-04-29T15:06:00Z"/>
          <w:b/>
          <w:szCs w:val="24"/>
        </w:rPr>
      </w:pPr>
    </w:p>
    <w:p w14:paraId="2ED55EB6" w14:textId="77777777" w:rsidR="000812E8" w:rsidRPr="00090800" w:rsidRDefault="000812E8" w:rsidP="007573EF">
      <w:pPr>
        <w:pStyle w:val="ListParagraph"/>
        <w:widowControl/>
        <w:rPr>
          <w:b/>
          <w:szCs w:val="24"/>
        </w:rPr>
      </w:pPr>
    </w:p>
    <w:p w14:paraId="5E7919E5" w14:textId="77777777" w:rsidR="00522908" w:rsidRPr="00090800" w:rsidRDefault="00043312" w:rsidP="001429DD">
      <w:pPr>
        <w:pStyle w:val="ListParagraph"/>
        <w:widowControl/>
        <w:numPr>
          <w:ilvl w:val="0"/>
          <w:numId w:val="67"/>
        </w:numPr>
        <w:rPr>
          <w:b/>
          <w:szCs w:val="24"/>
        </w:rPr>
      </w:pPr>
      <w:r w:rsidRPr="00090800">
        <w:rPr>
          <w:b/>
          <w:szCs w:val="24"/>
        </w:rPr>
        <w:t>Documents and Due Diligence Items Required Prior</w:t>
      </w:r>
      <w:r w:rsidR="00E52018" w:rsidRPr="00090800">
        <w:rPr>
          <w:b/>
          <w:szCs w:val="24"/>
        </w:rPr>
        <w:t xml:space="preserve"> to</w:t>
      </w:r>
      <w:r w:rsidRPr="00090800">
        <w:rPr>
          <w:b/>
          <w:szCs w:val="24"/>
        </w:rPr>
        <w:t xml:space="preserve"> Closing</w:t>
      </w:r>
      <w:r w:rsidR="000B3850" w:rsidRPr="00090800">
        <w:rPr>
          <w:b/>
          <w:szCs w:val="24"/>
        </w:rPr>
        <w:t>:</w:t>
      </w:r>
      <w:r w:rsidR="00F5549D" w:rsidRPr="00090800">
        <w:rPr>
          <w:b/>
          <w:szCs w:val="24"/>
        </w:rPr>
        <w:t xml:space="preserve"> </w:t>
      </w:r>
    </w:p>
    <w:p w14:paraId="66E34041" w14:textId="77777777" w:rsidR="00650CA2" w:rsidRPr="00090800" w:rsidRDefault="00650CA2">
      <w:pPr>
        <w:widowControl/>
        <w:rPr>
          <w:szCs w:val="24"/>
        </w:rPr>
      </w:pPr>
    </w:p>
    <w:p w14:paraId="3724E431" w14:textId="77777777" w:rsidR="00650CA2" w:rsidRPr="00EA5234" w:rsidRDefault="00522908" w:rsidP="00035F6C">
      <w:pPr>
        <w:pStyle w:val="ListParagraph"/>
        <w:widowControl/>
        <w:numPr>
          <w:ilvl w:val="0"/>
          <w:numId w:val="52"/>
        </w:numPr>
        <w:ind w:left="360"/>
        <w:rPr>
          <w:szCs w:val="24"/>
        </w:rPr>
      </w:pPr>
      <w:r w:rsidRPr="007F2A07">
        <w:rPr>
          <w:szCs w:val="24"/>
        </w:rPr>
        <w:t>A</w:t>
      </w:r>
      <w:r w:rsidR="00A47F86">
        <w:rPr>
          <w:szCs w:val="24"/>
        </w:rPr>
        <w:t xml:space="preserve"> full a</w:t>
      </w:r>
      <w:r w:rsidRPr="007F2A07">
        <w:rPr>
          <w:szCs w:val="24"/>
        </w:rPr>
        <w:t xml:space="preserve">ppraisal </w:t>
      </w:r>
      <w:r w:rsidR="003F3BA1">
        <w:rPr>
          <w:szCs w:val="24"/>
        </w:rPr>
        <w:t>r</w:t>
      </w:r>
      <w:r w:rsidR="00650CA2" w:rsidRPr="007F2A07">
        <w:rPr>
          <w:szCs w:val="24"/>
        </w:rPr>
        <w:t xml:space="preserve">eport </w:t>
      </w:r>
      <w:r w:rsidRPr="000A0D20">
        <w:rPr>
          <w:szCs w:val="24"/>
        </w:rPr>
        <w:t>that meets USPAP Standards</w:t>
      </w:r>
      <w:r w:rsidR="00536185" w:rsidRPr="000A0D20">
        <w:rPr>
          <w:szCs w:val="24"/>
        </w:rPr>
        <w:t>, or UASFLA Standards</w:t>
      </w:r>
      <w:del w:id="609" w:author="Mikkelson, Larry (DCR)" w:date="2021-04-20T16:11:00Z">
        <w:r w:rsidR="00B75284" w:rsidRPr="007F2A07" w:rsidDel="004A3A76">
          <w:rPr>
            <w:szCs w:val="24"/>
          </w:rPr>
          <w:delText>,</w:delText>
        </w:r>
        <w:r w:rsidRPr="007F2A07" w:rsidDel="004A3A76">
          <w:rPr>
            <w:szCs w:val="24"/>
          </w:rPr>
          <w:delText xml:space="preserve"> and </w:delText>
        </w:r>
        <w:r w:rsidR="00650CA2" w:rsidRPr="007F2A07" w:rsidDel="004A3A76">
          <w:rPr>
            <w:szCs w:val="24"/>
          </w:rPr>
          <w:delText>Va. Code § 58.1-512.1</w:delText>
        </w:r>
      </w:del>
      <w:r w:rsidR="00095ADC">
        <w:rPr>
          <w:szCs w:val="24"/>
        </w:rPr>
        <w:t>, performed within six</w:t>
      </w:r>
      <w:r w:rsidR="00650CA2" w:rsidRPr="000A0D20">
        <w:rPr>
          <w:szCs w:val="24"/>
        </w:rPr>
        <w:t xml:space="preserve"> months of closing</w:t>
      </w:r>
      <w:r w:rsidR="003F3BA1">
        <w:rPr>
          <w:szCs w:val="24"/>
        </w:rPr>
        <w:t>.</w:t>
      </w:r>
    </w:p>
    <w:p w14:paraId="1D52F8D4" w14:textId="77777777" w:rsidR="00522908" w:rsidRPr="007F2A07" w:rsidRDefault="00522908" w:rsidP="00035F6C">
      <w:pPr>
        <w:pStyle w:val="ListParagraph"/>
        <w:widowControl/>
        <w:numPr>
          <w:ilvl w:val="0"/>
          <w:numId w:val="52"/>
        </w:numPr>
        <w:ind w:left="360"/>
        <w:rPr>
          <w:szCs w:val="24"/>
        </w:rPr>
      </w:pPr>
      <w:r w:rsidRPr="000A0D20">
        <w:rPr>
          <w:szCs w:val="24"/>
        </w:rPr>
        <w:t xml:space="preserve">Title </w:t>
      </w:r>
      <w:r w:rsidR="003F3BA1">
        <w:rPr>
          <w:szCs w:val="24"/>
        </w:rPr>
        <w:t>i</w:t>
      </w:r>
      <w:r w:rsidRPr="000A0D20">
        <w:rPr>
          <w:szCs w:val="24"/>
        </w:rPr>
        <w:t>nsurance</w:t>
      </w:r>
      <w:r w:rsidR="00C81A93">
        <w:rPr>
          <w:szCs w:val="24"/>
        </w:rPr>
        <w:t xml:space="preserve"> </w:t>
      </w:r>
      <w:r w:rsidR="003F3BA1">
        <w:rPr>
          <w:szCs w:val="24"/>
        </w:rPr>
        <w:t>p</w:t>
      </w:r>
      <w:r w:rsidR="00C81A93">
        <w:rPr>
          <w:szCs w:val="24"/>
        </w:rPr>
        <w:t>olicy</w:t>
      </w:r>
      <w:r w:rsidR="00650CA2" w:rsidRPr="007F2A07">
        <w:rPr>
          <w:szCs w:val="24"/>
        </w:rPr>
        <w:t xml:space="preserve"> within 90 days </w:t>
      </w:r>
      <w:r w:rsidR="00A47F86">
        <w:rPr>
          <w:szCs w:val="24"/>
        </w:rPr>
        <w:t>prior to</w:t>
      </w:r>
      <w:r w:rsidR="00650CA2" w:rsidRPr="007F2A07">
        <w:rPr>
          <w:szCs w:val="24"/>
        </w:rPr>
        <w:t xml:space="preserve"> closing</w:t>
      </w:r>
      <w:r w:rsidR="003F3BA1">
        <w:rPr>
          <w:szCs w:val="24"/>
        </w:rPr>
        <w:t>:</w:t>
      </w:r>
    </w:p>
    <w:p w14:paraId="1320AC5E" w14:textId="77777777" w:rsidR="00B75284" w:rsidRPr="00EA5234" w:rsidRDefault="00B75284" w:rsidP="00035F6C">
      <w:pPr>
        <w:pStyle w:val="ListParagraph"/>
        <w:widowControl/>
        <w:numPr>
          <w:ilvl w:val="0"/>
          <w:numId w:val="53"/>
        </w:numPr>
        <w:rPr>
          <w:szCs w:val="24"/>
        </w:rPr>
      </w:pPr>
      <w:r w:rsidRPr="000A0D20">
        <w:rPr>
          <w:szCs w:val="24"/>
        </w:rPr>
        <w:t xml:space="preserve">must confirm that the seller or donor owns marketable </w:t>
      </w:r>
      <w:r w:rsidR="00196AEF" w:rsidRPr="000A0D20">
        <w:rPr>
          <w:szCs w:val="24"/>
        </w:rPr>
        <w:t>fee simple title</w:t>
      </w:r>
    </w:p>
    <w:p w14:paraId="67815355" w14:textId="77777777" w:rsidR="00E126B4" w:rsidRPr="00EA5234" w:rsidRDefault="00196AEF" w:rsidP="00035F6C">
      <w:pPr>
        <w:pStyle w:val="ListParagraph"/>
        <w:widowControl/>
        <w:numPr>
          <w:ilvl w:val="0"/>
          <w:numId w:val="53"/>
        </w:numPr>
        <w:rPr>
          <w:szCs w:val="24"/>
        </w:rPr>
      </w:pPr>
      <w:r w:rsidRPr="00EA5234">
        <w:rPr>
          <w:szCs w:val="24"/>
        </w:rPr>
        <w:t>encumbrances of record must not impair conservation purposes</w:t>
      </w:r>
    </w:p>
    <w:p w14:paraId="6766E521" w14:textId="77777777" w:rsidR="00C81A93" w:rsidRPr="009E0197" w:rsidRDefault="00196AEF" w:rsidP="00035F6C">
      <w:pPr>
        <w:pStyle w:val="ListParagraph"/>
        <w:widowControl/>
        <w:numPr>
          <w:ilvl w:val="0"/>
          <w:numId w:val="53"/>
        </w:numPr>
      </w:pPr>
      <w:r w:rsidRPr="00737D3A">
        <w:rPr>
          <w:szCs w:val="24"/>
        </w:rPr>
        <w:t xml:space="preserve">encumbrances of record must be acceptable to VLCF </w:t>
      </w:r>
    </w:p>
    <w:p w14:paraId="7171097D" w14:textId="7D86C17F" w:rsidR="00522908" w:rsidRPr="00EA5234" w:rsidRDefault="00650CA2" w:rsidP="00035F6C">
      <w:pPr>
        <w:pStyle w:val="ListParagraph"/>
        <w:widowControl/>
        <w:numPr>
          <w:ilvl w:val="0"/>
          <w:numId w:val="52"/>
        </w:numPr>
        <w:ind w:left="360"/>
        <w:rPr>
          <w:szCs w:val="24"/>
        </w:rPr>
      </w:pPr>
      <w:r w:rsidRPr="007F2A07">
        <w:rPr>
          <w:szCs w:val="24"/>
        </w:rPr>
        <w:t xml:space="preserve">Boundary </w:t>
      </w:r>
      <w:r w:rsidR="003F3BA1">
        <w:rPr>
          <w:szCs w:val="24"/>
        </w:rPr>
        <w:t>s</w:t>
      </w:r>
      <w:r w:rsidR="00522908" w:rsidRPr="007F2A07">
        <w:rPr>
          <w:szCs w:val="24"/>
        </w:rPr>
        <w:t xml:space="preserve">urvey </w:t>
      </w:r>
      <w:r w:rsidR="00B75284" w:rsidRPr="000A0D20">
        <w:rPr>
          <w:szCs w:val="24"/>
        </w:rPr>
        <w:t xml:space="preserve">by a Virginia Licensed Surveyor </w:t>
      </w:r>
      <w:r w:rsidR="00522908" w:rsidRPr="000A0D20">
        <w:rPr>
          <w:szCs w:val="24"/>
        </w:rPr>
        <w:t xml:space="preserve">that meets </w:t>
      </w:r>
      <w:r w:rsidR="00B75284" w:rsidRPr="000A0D20">
        <w:rPr>
          <w:szCs w:val="24"/>
        </w:rPr>
        <w:t>V</w:t>
      </w:r>
      <w:r w:rsidR="00F5549D" w:rsidRPr="000A0D20">
        <w:rPr>
          <w:szCs w:val="24"/>
        </w:rPr>
        <w:t>a.</w:t>
      </w:r>
      <w:r w:rsidR="00B75284" w:rsidRPr="00EA5234">
        <w:rPr>
          <w:szCs w:val="24"/>
        </w:rPr>
        <w:t xml:space="preserve"> Administrative Code 18</w:t>
      </w:r>
      <w:ins w:id="610" w:author="Suzan Bulbulkaya" w:date="2021-04-29T15:07:00Z">
        <w:r w:rsidR="00367024">
          <w:rPr>
            <w:szCs w:val="24"/>
          </w:rPr>
          <w:t xml:space="preserve"> </w:t>
        </w:r>
      </w:ins>
      <w:r w:rsidR="00B75284" w:rsidRPr="00EA5234">
        <w:rPr>
          <w:szCs w:val="24"/>
        </w:rPr>
        <w:t>VAC</w:t>
      </w:r>
      <w:ins w:id="611" w:author="Suzan Bulbulkaya" w:date="2021-04-29T15:07:00Z">
        <w:r w:rsidR="00367024">
          <w:rPr>
            <w:szCs w:val="24"/>
          </w:rPr>
          <w:t xml:space="preserve"> </w:t>
        </w:r>
      </w:ins>
      <w:r w:rsidR="00B75284" w:rsidRPr="00EA5234">
        <w:rPr>
          <w:szCs w:val="24"/>
        </w:rPr>
        <w:t>10-20-370 Minimum Standards and Procedures for Land Boundary Survey Practice</w:t>
      </w:r>
      <w:r w:rsidR="003F3BA1">
        <w:rPr>
          <w:szCs w:val="24"/>
        </w:rPr>
        <w:t>.</w:t>
      </w:r>
    </w:p>
    <w:p w14:paraId="1885ECD6" w14:textId="2B1D2602" w:rsidR="00E126B4" w:rsidRDefault="00522908" w:rsidP="00035F6C">
      <w:pPr>
        <w:pStyle w:val="ListParagraph"/>
        <w:widowControl/>
        <w:numPr>
          <w:ilvl w:val="0"/>
          <w:numId w:val="52"/>
        </w:numPr>
        <w:ind w:left="360"/>
        <w:rPr>
          <w:szCs w:val="24"/>
        </w:rPr>
      </w:pPr>
      <w:r w:rsidRPr="007F2A07">
        <w:rPr>
          <w:szCs w:val="24"/>
        </w:rPr>
        <w:t>Phase I Environmental S</w:t>
      </w:r>
      <w:r w:rsidR="00F5549D" w:rsidRPr="007F2A07">
        <w:rPr>
          <w:szCs w:val="24"/>
        </w:rPr>
        <w:t>it</w:t>
      </w:r>
      <w:r w:rsidR="00F5549D" w:rsidRPr="000A0D20">
        <w:rPr>
          <w:szCs w:val="24"/>
        </w:rPr>
        <w:t>e Assessment (</w:t>
      </w:r>
      <w:r w:rsidR="009E0197">
        <w:rPr>
          <w:szCs w:val="24"/>
        </w:rPr>
        <w:t>f</w:t>
      </w:r>
      <w:r w:rsidR="00F5549D" w:rsidRPr="000A0D20">
        <w:rPr>
          <w:szCs w:val="24"/>
        </w:rPr>
        <w:t>ee acq</w:t>
      </w:r>
      <w:r w:rsidR="00C81A93">
        <w:rPr>
          <w:szCs w:val="24"/>
        </w:rPr>
        <w:t>uis</w:t>
      </w:r>
      <w:r w:rsidR="003B265F">
        <w:rPr>
          <w:szCs w:val="24"/>
        </w:rPr>
        <w:t>i</w:t>
      </w:r>
      <w:r w:rsidR="00C81A93">
        <w:rPr>
          <w:szCs w:val="24"/>
        </w:rPr>
        <w:t>tion</w:t>
      </w:r>
      <w:r w:rsidRPr="007F2A07">
        <w:rPr>
          <w:szCs w:val="24"/>
        </w:rPr>
        <w:t xml:space="preserve"> only)</w:t>
      </w:r>
      <w:r w:rsidR="00F5549D" w:rsidRPr="007F2A07">
        <w:rPr>
          <w:szCs w:val="24"/>
        </w:rPr>
        <w:t xml:space="preserve">; </w:t>
      </w:r>
      <w:commentRangeStart w:id="612"/>
      <w:ins w:id="613" w:author="Suzan Bulbulkaya" w:date="2021-05-11T14:35:00Z">
        <w:r w:rsidR="00407603">
          <w:rPr>
            <w:szCs w:val="24"/>
          </w:rPr>
          <w:t>prepared no more than</w:t>
        </w:r>
      </w:ins>
      <w:del w:id="614" w:author="Suzan Bulbulkaya" w:date="2021-05-11T14:36:00Z">
        <w:r w:rsidR="00F5549D" w:rsidRPr="007F2A07" w:rsidDel="00407603">
          <w:rPr>
            <w:szCs w:val="24"/>
          </w:rPr>
          <w:delText>within</w:delText>
        </w:r>
      </w:del>
      <w:commentRangeEnd w:id="612"/>
      <w:r w:rsidR="00213001">
        <w:rPr>
          <w:rStyle w:val="CommentReference"/>
        </w:rPr>
        <w:commentReference w:id="612"/>
      </w:r>
      <w:r w:rsidR="00F5549D" w:rsidRPr="007F2A07">
        <w:rPr>
          <w:szCs w:val="24"/>
        </w:rPr>
        <w:t xml:space="preserve"> </w:t>
      </w:r>
      <w:r w:rsidR="00C81A93">
        <w:rPr>
          <w:szCs w:val="24"/>
        </w:rPr>
        <w:t>six</w:t>
      </w:r>
      <w:r w:rsidR="00F5549D" w:rsidRPr="007F2A07">
        <w:rPr>
          <w:szCs w:val="24"/>
        </w:rPr>
        <w:t xml:space="preserve"> mo</w:t>
      </w:r>
      <w:r w:rsidR="00C81A93">
        <w:rPr>
          <w:szCs w:val="24"/>
        </w:rPr>
        <w:t>nths</w:t>
      </w:r>
      <w:r w:rsidR="00F5549D" w:rsidRPr="007F2A07">
        <w:rPr>
          <w:szCs w:val="24"/>
        </w:rPr>
        <w:t xml:space="preserve"> </w:t>
      </w:r>
      <w:del w:id="615" w:author="Suzan Bulbulkaya" w:date="2021-05-11T14:36:00Z">
        <w:r w:rsidR="00F5549D" w:rsidRPr="007F2A07" w:rsidDel="00407603">
          <w:rPr>
            <w:szCs w:val="24"/>
          </w:rPr>
          <w:delText xml:space="preserve">of </w:delText>
        </w:r>
      </w:del>
      <w:ins w:id="616" w:author="Suzan Bulbulkaya" w:date="2021-05-11T14:36:00Z">
        <w:r w:rsidR="00407603">
          <w:rPr>
            <w:szCs w:val="24"/>
          </w:rPr>
          <w:t>prior to</w:t>
        </w:r>
        <w:r w:rsidR="00407603" w:rsidRPr="007F2A07">
          <w:rPr>
            <w:szCs w:val="24"/>
          </w:rPr>
          <w:t xml:space="preserve"> </w:t>
        </w:r>
      </w:ins>
      <w:r w:rsidR="00F5549D" w:rsidRPr="007F2A07">
        <w:rPr>
          <w:szCs w:val="24"/>
        </w:rPr>
        <w:t>closing</w:t>
      </w:r>
    </w:p>
    <w:p w14:paraId="64DB7AEC" w14:textId="77777777" w:rsidR="00E126B4" w:rsidRPr="00737D3A" w:rsidRDefault="00650CA2" w:rsidP="00035F6C">
      <w:pPr>
        <w:pStyle w:val="ListParagraph"/>
        <w:widowControl/>
        <w:numPr>
          <w:ilvl w:val="1"/>
          <w:numId w:val="52"/>
        </w:numPr>
        <w:tabs>
          <w:tab w:val="left" w:pos="1080"/>
        </w:tabs>
        <w:ind w:left="1080"/>
        <w:rPr>
          <w:szCs w:val="24"/>
        </w:rPr>
      </w:pPr>
      <w:r w:rsidRPr="009C6161">
        <w:rPr>
          <w:szCs w:val="24"/>
        </w:rPr>
        <w:t xml:space="preserve">report </w:t>
      </w:r>
      <w:r w:rsidR="00B75284" w:rsidRPr="009C6161">
        <w:rPr>
          <w:szCs w:val="24"/>
        </w:rPr>
        <w:t xml:space="preserve">and findings </w:t>
      </w:r>
      <w:r w:rsidRPr="00EF7E5B">
        <w:rPr>
          <w:szCs w:val="24"/>
        </w:rPr>
        <w:t>must be acceptable to VLCF</w:t>
      </w:r>
    </w:p>
    <w:p w14:paraId="53079DE1" w14:textId="77777777" w:rsidR="00650CA2" w:rsidRPr="00E126B4" w:rsidRDefault="00650CA2" w:rsidP="00035F6C">
      <w:pPr>
        <w:pStyle w:val="ListParagraph"/>
        <w:widowControl/>
        <w:numPr>
          <w:ilvl w:val="1"/>
          <w:numId w:val="52"/>
        </w:numPr>
        <w:tabs>
          <w:tab w:val="left" w:pos="1080"/>
        </w:tabs>
        <w:ind w:left="1080"/>
        <w:rPr>
          <w:szCs w:val="24"/>
        </w:rPr>
      </w:pPr>
      <w:r w:rsidRPr="00E126B4">
        <w:rPr>
          <w:szCs w:val="24"/>
        </w:rPr>
        <w:t>issues revealed may require remedial action</w:t>
      </w:r>
    </w:p>
    <w:p w14:paraId="66409B06" w14:textId="77777777" w:rsidR="005430C0" w:rsidRDefault="00F5549D" w:rsidP="00035F6C">
      <w:pPr>
        <w:pStyle w:val="ListParagraph"/>
        <w:widowControl/>
        <w:numPr>
          <w:ilvl w:val="0"/>
          <w:numId w:val="52"/>
        </w:numPr>
        <w:ind w:left="360"/>
        <w:rPr>
          <w:szCs w:val="24"/>
        </w:rPr>
      </w:pPr>
      <w:r w:rsidRPr="007F2A07">
        <w:rPr>
          <w:szCs w:val="24"/>
        </w:rPr>
        <w:t>Draft deed</w:t>
      </w:r>
      <w:r w:rsidR="00E126B4">
        <w:rPr>
          <w:szCs w:val="24"/>
        </w:rPr>
        <w:t xml:space="preserve">s </w:t>
      </w:r>
      <w:r w:rsidRPr="007F2A07">
        <w:rPr>
          <w:szCs w:val="24"/>
        </w:rPr>
        <w:t xml:space="preserve">for VLCF review and </w:t>
      </w:r>
      <w:r w:rsidR="003F3BA1">
        <w:rPr>
          <w:szCs w:val="24"/>
        </w:rPr>
        <w:t xml:space="preserve">insertion of </w:t>
      </w:r>
      <w:r w:rsidR="005430C0">
        <w:rPr>
          <w:szCs w:val="24"/>
        </w:rPr>
        <w:t xml:space="preserve">required </w:t>
      </w:r>
      <w:r w:rsidR="003F3BA1">
        <w:rPr>
          <w:szCs w:val="24"/>
        </w:rPr>
        <w:t>VLCF language</w:t>
      </w:r>
      <w:r w:rsidR="005430C0">
        <w:rPr>
          <w:szCs w:val="24"/>
        </w:rPr>
        <w:t>.</w:t>
      </w:r>
    </w:p>
    <w:p w14:paraId="578830A9" w14:textId="77777777" w:rsidR="00E126B4" w:rsidRDefault="005430C0" w:rsidP="00035F6C">
      <w:pPr>
        <w:pStyle w:val="ListParagraph"/>
        <w:widowControl/>
        <w:numPr>
          <w:ilvl w:val="0"/>
          <w:numId w:val="52"/>
        </w:numPr>
        <w:ind w:left="360"/>
        <w:rPr>
          <w:szCs w:val="24"/>
        </w:rPr>
      </w:pPr>
      <w:r>
        <w:rPr>
          <w:szCs w:val="24"/>
        </w:rPr>
        <w:t xml:space="preserve">The </w:t>
      </w:r>
      <w:r w:rsidR="003F3BA1">
        <w:rPr>
          <w:szCs w:val="24"/>
        </w:rPr>
        <w:t>f</w:t>
      </w:r>
      <w:r w:rsidR="00F5549D" w:rsidRPr="007F2A07">
        <w:rPr>
          <w:szCs w:val="24"/>
        </w:rPr>
        <w:t xml:space="preserve">inal </w:t>
      </w:r>
      <w:r w:rsidR="00E126B4">
        <w:rPr>
          <w:szCs w:val="24"/>
        </w:rPr>
        <w:t xml:space="preserve">version of </w:t>
      </w:r>
      <w:r>
        <w:rPr>
          <w:szCs w:val="24"/>
        </w:rPr>
        <w:t>the</w:t>
      </w:r>
      <w:r w:rsidR="00E126B4">
        <w:rPr>
          <w:szCs w:val="24"/>
        </w:rPr>
        <w:t xml:space="preserve"> required </w:t>
      </w:r>
      <w:r w:rsidR="00F5549D" w:rsidRPr="007F2A07">
        <w:rPr>
          <w:szCs w:val="24"/>
        </w:rPr>
        <w:t>deed</w:t>
      </w:r>
      <w:r w:rsidR="00E126B4">
        <w:rPr>
          <w:szCs w:val="24"/>
        </w:rPr>
        <w:t>s</w:t>
      </w:r>
      <w:r w:rsidR="00F5549D" w:rsidRPr="007F2A07">
        <w:rPr>
          <w:szCs w:val="24"/>
        </w:rPr>
        <w:t xml:space="preserve"> </w:t>
      </w:r>
      <w:r w:rsidR="008F4FC1">
        <w:rPr>
          <w:szCs w:val="24"/>
        </w:rPr>
        <w:t xml:space="preserve">for </w:t>
      </w:r>
      <w:r>
        <w:rPr>
          <w:szCs w:val="24"/>
        </w:rPr>
        <w:t xml:space="preserve">final VLCF </w:t>
      </w:r>
      <w:r w:rsidR="008F4FC1">
        <w:rPr>
          <w:szCs w:val="24"/>
        </w:rPr>
        <w:t xml:space="preserve">approval </w:t>
      </w:r>
      <w:r w:rsidR="00F5549D" w:rsidRPr="007F2A07">
        <w:rPr>
          <w:szCs w:val="24"/>
        </w:rPr>
        <w:t>before closing</w:t>
      </w:r>
      <w:r w:rsidR="003F3BA1">
        <w:rPr>
          <w:szCs w:val="24"/>
        </w:rPr>
        <w:t>.</w:t>
      </w:r>
      <w:r w:rsidR="00E126B4">
        <w:rPr>
          <w:szCs w:val="24"/>
        </w:rPr>
        <w:t xml:space="preserve"> </w:t>
      </w:r>
    </w:p>
    <w:p w14:paraId="1EBFAA6C" w14:textId="77777777" w:rsidR="00E126B4" w:rsidRDefault="00E126B4" w:rsidP="00035F6C">
      <w:pPr>
        <w:pStyle w:val="ListParagraph"/>
        <w:widowControl/>
        <w:ind w:left="360"/>
        <w:rPr>
          <w:szCs w:val="24"/>
        </w:rPr>
      </w:pPr>
    </w:p>
    <w:p w14:paraId="39F9C1B5" w14:textId="77777777" w:rsidR="00F5549D" w:rsidRPr="009C6161" w:rsidRDefault="00E126B4" w:rsidP="00035F6C">
      <w:pPr>
        <w:pStyle w:val="ListParagraph"/>
        <w:widowControl/>
        <w:ind w:left="0"/>
        <w:rPr>
          <w:szCs w:val="24"/>
        </w:rPr>
      </w:pPr>
      <w:r w:rsidRPr="00035F6C">
        <w:rPr>
          <w:b/>
          <w:i/>
          <w:szCs w:val="24"/>
        </w:rPr>
        <w:t>NOTE:</w:t>
      </w:r>
      <w:r>
        <w:rPr>
          <w:szCs w:val="24"/>
        </w:rPr>
        <w:t xml:space="preserve"> </w:t>
      </w:r>
      <w:r w:rsidRPr="00737D3A">
        <w:rPr>
          <w:szCs w:val="24"/>
        </w:rPr>
        <w:t>VLCF funds will not be distributed until all due diligence documents have been provided</w:t>
      </w:r>
      <w:r>
        <w:rPr>
          <w:szCs w:val="24"/>
        </w:rPr>
        <w:t>, reviewed, and approved</w:t>
      </w:r>
      <w:r w:rsidRPr="00737D3A">
        <w:rPr>
          <w:szCs w:val="24"/>
        </w:rPr>
        <w:t xml:space="preserve"> </w:t>
      </w:r>
      <w:r w:rsidR="004E37FD">
        <w:rPr>
          <w:szCs w:val="24"/>
        </w:rPr>
        <w:t xml:space="preserve">by staff </w:t>
      </w:r>
      <w:r w:rsidRPr="00737D3A">
        <w:rPr>
          <w:szCs w:val="24"/>
        </w:rPr>
        <w:t>and all required deeds have been recorded.</w:t>
      </w:r>
    </w:p>
    <w:p w14:paraId="3D8919BE" w14:textId="77777777" w:rsidR="00522908" w:rsidRPr="007D2EDE" w:rsidRDefault="00522908">
      <w:pPr>
        <w:widowControl/>
        <w:rPr>
          <w:szCs w:val="24"/>
        </w:rPr>
      </w:pPr>
    </w:p>
    <w:p w14:paraId="4FAD5175" w14:textId="60F1700E" w:rsidR="00BB2235" w:rsidRDefault="00BB2235">
      <w:pPr>
        <w:widowControl/>
        <w:rPr>
          <w:ins w:id="617" w:author="Suzan Bulbulkaya" w:date="2021-04-29T15:52:00Z"/>
          <w:i/>
          <w:sz w:val="28"/>
          <w:szCs w:val="28"/>
        </w:rPr>
      </w:pPr>
      <w:r w:rsidRPr="007D2EDE">
        <w:rPr>
          <w:i/>
          <w:sz w:val="28"/>
          <w:szCs w:val="28"/>
        </w:rPr>
        <w:br w:type="page"/>
      </w:r>
    </w:p>
    <w:p w14:paraId="657449C7" w14:textId="77777777" w:rsidR="00141A25" w:rsidRDefault="00141A25" w:rsidP="00141A25">
      <w:pPr>
        <w:widowControl/>
        <w:rPr>
          <w:b/>
          <w:sz w:val="28"/>
          <w:szCs w:val="28"/>
          <w:u w:val="single"/>
        </w:rPr>
      </w:pPr>
      <w:r>
        <w:rPr>
          <w:b/>
          <w:sz w:val="28"/>
          <w:szCs w:val="28"/>
          <w:u w:val="single"/>
        </w:rPr>
        <w:lastRenderedPageBreak/>
        <w:t>Appendix B</w:t>
      </w:r>
      <w:r w:rsidRPr="0014731F">
        <w:rPr>
          <w:b/>
          <w:sz w:val="28"/>
          <w:szCs w:val="28"/>
          <w:u w:val="single"/>
        </w:rPr>
        <w:t xml:space="preserve"> – </w:t>
      </w:r>
      <w:r>
        <w:rPr>
          <w:b/>
          <w:sz w:val="28"/>
          <w:szCs w:val="28"/>
          <w:u w:val="single"/>
        </w:rPr>
        <w:t>VLCF Category Scoring Sheets</w:t>
      </w:r>
    </w:p>
    <w:p w14:paraId="393F3BB3" w14:textId="77777777" w:rsidR="00141A25" w:rsidRPr="003E0DA0" w:rsidRDefault="00141A25" w:rsidP="00141A25">
      <w:pPr>
        <w:widowControl/>
        <w:tabs>
          <w:tab w:val="left" w:pos="-792"/>
          <w:tab w:val="left" w:pos="-288"/>
          <w:tab w:val="left" w:pos="738"/>
          <w:tab w:val="left" w:pos="1008"/>
          <w:tab w:val="left" w:pos="1872"/>
          <w:tab w:val="left" w:pos="2592"/>
          <w:tab w:val="left" w:pos="4248"/>
          <w:tab w:val="left" w:pos="4752"/>
          <w:tab w:val="left" w:pos="5472"/>
          <w:tab w:val="left" w:pos="5868"/>
          <w:tab w:val="left" w:pos="6192"/>
          <w:tab w:val="left" w:pos="6912"/>
          <w:tab w:val="left" w:pos="7938"/>
          <w:tab w:val="left" w:pos="8568"/>
          <w:tab w:val="left" w:pos="9072"/>
        </w:tabs>
        <w:spacing w:after="120"/>
        <w:rPr>
          <w:rFonts w:asciiTheme="minorHAnsi" w:hAnsiTheme="minorHAnsi" w:cstheme="minorHAnsi"/>
          <w:b/>
          <w:szCs w:val="24"/>
          <w:u w:val="single"/>
        </w:rPr>
      </w:pPr>
      <w:r w:rsidRPr="003E0DA0">
        <w:rPr>
          <w:rFonts w:asciiTheme="minorHAnsi" w:hAnsiTheme="minorHAnsi" w:cstheme="minorHAnsi"/>
          <w:szCs w:val="24"/>
        </w:rPr>
        <w:t xml:space="preserve">Applicant: </w:t>
      </w:r>
      <w:r w:rsidRPr="003E0DA0">
        <w:rPr>
          <w:rFonts w:asciiTheme="minorHAnsi" w:hAnsiTheme="minorHAnsi" w:cstheme="minorHAnsi"/>
          <w:szCs w:val="24"/>
          <w:u w:val="single"/>
        </w:rPr>
        <w:tab/>
      </w:r>
      <w:r w:rsidRPr="003E0DA0">
        <w:rPr>
          <w:rFonts w:asciiTheme="minorHAnsi" w:hAnsiTheme="minorHAnsi" w:cstheme="minorHAnsi"/>
          <w:szCs w:val="24"/>
          <w:u w:val="single"/>
        </w:rPr>
        <w:tab/>
      </w:r>
      <w:r w:rsidRPr="003E0DA0">
        <w:rPr>
          <w:rFonts w:asciiTheme="minorHAnsi" w:hAnsiTheme="minorHAnsi" w:cstheme="minorHAnsi"/>
          <w:szCs w:val="24"/>
          <w:u w:val="single"/>
        </w:rPr>
        <w:tab/>
      </w:r>
      <w:r w:rsidRPr="003E0DA0">
        <w:rPr>
          <w:rFonts w:asciiTheme="minorHAnsi" w:hAnsiTheme="minorHAnsi" w:cstheme="minorHAnsi"/>
          <w:szCs w:val="24"/>
          <w:u w:val="single"/>
        </w:rPr>
        <w:tab/>
      </w:r>
      <w:r w:rsidRPr="003E0DA0">
        <w:rPr>
          <w:rFonts w:asciiTheme="minorHAnsi" w:hAnsiTheme="minorHAnsi" w:cstheme="minorHAnsi"/>
          <w:szCs w:val="24"/>
          <w:u w:val="single"/>
        </w:rPr>
        <w:tab/>
      </w:r>
      <w:r w:rsidRPr="003E0DA0">
        <w:rPr>
          <w:rFonts w:asciiTheme="minorHAnsi" w:hAnsiTheme="minorHAnsi" w:cstheme="minorHAnsi"/>
          <w:szCs w:val="24"/>
          <w:u w:val="single"/>
        </w:rPr>
        <w:tab/>
      </w:r>
      <w:r w:rsidRPr="003E0DA0">
        <w:rPr>
          <w:rFonts w:asciiTheme="minorHAnsi" w:hAnsiTheme="minorHAnsi" w:cstheme="minorHAnsi"/>
          <w:szCs w:val="24"/>
          <w:u w:val="single"/>
        </w:rPr>
        <w:tab/>
      </w:r>
      <w:r w:rsidRPr="003E0DA0">
        <w:rPr>
          <w:rFonts w:asciiTheme="minorHAnsi" w:hAnsiTheme="minorHAnsi" w:cstheme="minorHAnsi"/>
          <w:szCs w:val="24"/>
          <w:u w:val="single"/>
        </w:rPr>
        <w:tab/>
      </w:r>
    </w:p>
    <w:p w14:paraId="49E204CA" w14:textId="77777777" w:rsidR="00141A25" w:rsidRPr="0051101B" w:rsidRDefault="00141A25" w:rsidP="00141A25">
      <w:pPr>
        <w:pStyle w:val="Heading2"/>
        <w:keepNext w:val="0"/>
        <w:rPr>
          <w:rFonts w:asciiTheme="minorHAnsi" w:hAnsiTheme="minorHAnsi"/>
        </w:rPr>
      </w:pPr>
      <w:r w:rsidRPr="0051101B">
        <w:rPr>
          <w:rFonts w:asciiTheme="minorHAnsi" w:hAnsiTheme="minorHAnsi"/>
        </w:rPr>
        <w:t>Agricultural (Farmlands) Category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Change w:id="618" w:author="Suzan Bulbulkaya" w:date="2021-04-30T14:17:00Z">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PrChange>
      </w:tblPr>
      <w:tblGrid>
        <w:gridCol w:w="8185"/>
        <w:gridCol w:w="1165"/>
        <w:tblGridChange w:id="619">
          <w:tblGrid>
            <w:gridCol w:w="8185"/>
            <w:gridCol w:w="572"/>
            <w:gridCol w:w="593"/>
            <w:gridCol w:w="162"/>
          </w:tblGrid>
        </w:tblGridChange>
      </w:tblGrid>
      <w:tr w:rsidR="00141A25" w:rsidRPr="0051101B" w14:paraId="5586B88F" w14:textId="77777777" w:rsidTr="00E75A73">
        <w:tc>
          <w:tcPr>
            <w:tcW w:w="4377" w:type="pct"/>
            <w:tcPrChange w:id="620" w:author="Suzan Bulbulkaya" w:date="2021-04-30T14:17:00Z">
              <w:tcPr>
                <w:tcW w:w="9517" w:type="dxa"/>
                <w:gridSpan w:val="2"/>
              </w:tcPr>
            </w:tcPrChange>
          </w:tcPr>
          <w:p w14:paraId="7EDE8D26" w14:textId="77777777" w:rsidR="00141A25" w:rsidRPr="0051101B" w:rsidRDefault="00141A25" w:rsidP="00141A25">
            <w:pPr>
              <w:widowControl/>
              <w:rPr>
                <w:rFonts w:asciiTheme="minorHAnsi" w:hAnsiTheme="minorHAnsi"/>
                <w:b/>
                <w:bCs/>
              </w:rPr>
            </w:pPr>
            <w:r w:rsidRPr="0051101B">
              <w:rPr>
                <w:rFonts w:asciiTheme="minorHAnsi" w:hAnsiTheme="minorHAnsi"/>
                <w:b/>
                <w:bCs/>
              </w:rPr>
              <w:t>Criterion</w:t>
            </w:r>
          </w:p>
        </w:tc>
        <w:tc>
          <w:tcPr>
            <w:tcW w:w="623" w:type="pct"/>
            <w:vAlign w:val="bottom"/>
            <w:tcPrChange w:id="621" w:author="Suzan Bulbulkaya" w:date="2021-04-30T14:17:00Z">
              <w:tcPr>
                <w:tcW w:w="859" w:type="dxa"/>
                <w:gridSpan w:val="2"/>
                <w:vAlign w:val="bottom"/>
              </w:tcPr>
            </w:tcPrChange>
          </w:tcPr>
          <w:p w14:paraId="3AD9EDDB" w14:textId="77777777" w:rsidR="00141A25" w:rsidRPr="0051101B" w:rsidRDefault="00141A25" w:rsidP="00141A25">
            <w:pPr>
              <w:widowControl/>
              <w:rPr>
                <w:rFonts w:asciiTheme="minorHAnsi" w:hAnsiTheme="minorHAnsi"/>
                <w:b/>
                <w:bCs/>
                <w:sz w:val="20"/>
              </w:rPr>
            </w:pPr>
            <w:r>
              <w:rPr>
                <w:rFonts w:asciiTheme="minorHAnsi" w:hAnsiTheme="minorHAnsi"/>
                <w:b/>
                <w:bCs/>
                <w:sz w:val="20"/>
              </w:rPr>
              <w:t>Score</w:t>
            </w:r>
          </w:p>
        </w:tc>
      </w:tr>
      <w:tr w:rsidR="00141A25" w:rsidRPr="00537513" w14:paraId="01787F3D" w14:textId="77777777" w:rsidTr="00C410E7">
        <w:trPr>
          <w:trHeight w:val="2897"/>
        </w:trPr>
        <w:tc>
          <w:tcPr>
            <w:tcW w:w="4377" w:type="pct"/>
          </w:tcPr>
          <w:p w14:paraId="2C632329" w14:textId="77777777" w:rsidR="00141A25" w:rsidRPr="003645B7" w:rsidRDefault="00141A25" w:rsidP="00141A25">
            <w:pPr>
              <w:pStyle w:val="BodyText"/>
              <w:widowControl/>
              <w:spacing w:after="120" w:line="235" w:lineRule="auto"/>
              <w:rPr>
                <w:rFonts w:ascii="Calibri" w:hAnsi="Calibri"/>
                <w:b/>
                <w:bCs/>
                <w:sz w:val="22"/>
                <w:szCs w:val="22"/>
                <w:rPrChange w:id="622" w:author="Suzan Bulbulkaya" w:date="2021-04-29T16:01:00Z">
                  <w:rPr>
                    <w:rFonts w:ascii="Calibri" w:hAnsi="Calibri"/>
                    <w:b/>
                    <w:bCs/>
                    <w:sz w:val="20"/>
                    <w:szCs w:val="18"/>
                  </w:rPr>
                </w:rPrChange>
              </w:rPr>
            </w:pPr>
            <w:r w:rsidRPr="003645B7">
              <w:rPr>
                <w:rFonts w:ascii="Calibri" w:hAnsi="Calibri"/>
                <w:b/>
                <w:bCs/>
                <w:sz w:val="22"/>
                <w:szCs w:val="22"/>
                <w:u w:val="single"/>
                <w:rPrChange w:id="623" w:author="Suzan Bulbulkaya" w:date="2021-04-29T16:01:00Z">
                  <w:rPr>
                    <w:rFonts w:ascii="Calibri" w:hAnsi="Calibri"/>
                    <w:b/>
                    <w:bCs/>
                    <w:sz w:val="20"/>
                    <w:szCs w:val="18"/>
                    <w:u w:val="single"/>
                  </w:rPr>
                </w:rPrChange>
              </w:rPr>
              <w:t>Category I: Land Evaluation</w:t>
            </w:r>
            <w:r w:rsidRPr="003645B7">
              <w:rPr>
                <w:rFonts w:ascii="Calibri" w:hAnsi="Calibri"/>
                <w:b/>
                <w:sz w:val="22"/>
                <w:szCs w:val="22"/>
                <w:rPrChange w:id="624" w:author="Suzan Bulbulkaya" w:date="2021-04-29T16:01:00Z">
                  <w:rPr>
                    <w:rFonts w:ascii="Calibri" w:hAnsi="Calibri"/>
                    <w:b/>
                    <w:sz w:val="20"/>
                    <w:szCs w:val="18"/>
                  </w:rPr>
                </w:rPrChange>
              </w:rPr>
              <w:t xml:space="preserve"> (40 points)</w:t>
            </w:r>
          </w:p>
          <w:p w14:paraId="7248B43B" w14:textId="77777777" w:rsidR="00141A25" w:rsidRPr="0051101B" w:rsidRDefault="00141A25" w:rsidP="00141A25">
            <w:pPr>
              <w:widowControl/>
              <w:numPr>
                <w:ilvl w:val="0"/>
                <w:numId w:val="20"/>
              </w:numPr>
              <w:tabs>
                <w:tab w:val="clear" w:pos="720"/>
                <w:tab w:val="left" w:pos="360"/>
              </w:tabs>
              <w:ind w:left="360"/>
              <w:rPr>
                <w:rFonts w:ascii="Calibri" w:hAnsi="Calibri"/>
                <w:b/>
                <w:bCs/>
                <w:sz w:val="20"/>
                <w:szCs w:val="18"/>
              </w:rPr>
            </w:pPr>
            <w:r w:rsidRPr="000808FD">
              <w:rPr>
                <w:rFonts w:ascii="Calibri" w:hAnsi="Calibri"/>
                <w:b/>
                <w:sz w:val="20"/>
                <w:szCs w:val="18"/>
              </w:rPr>
              <w:t xml:space="preserve">Soil </w:t>
            </w:r>
            <w:r w:rsidRPr="00AF2F54">
              <w:rPr>
                <w:rFonts w:ascii="Calibri" w:hAnsi="Calibri"/>
                <w:b/>
                <w:sz w:val="20"/>
                <w:szCs w:val="18"/>
              </w:rPr>
              <w:t>Productivity</w:t>
            </w:r>
            <w:r w:rsidRPr="00141A25">
              <w:rPr>
                <w:rFonts w:ascii="Calibri" w:hAnsi="Calibri"/>
                <w:b/>
                <w:sz w:val="20"/>
                <w:szCs w:val="18"/>
                <w:rPrChange w:id="625" w:author="Suzan Bulbulkaya" w:date="2021-04-29T15:55:00Z">
                  <w:rPr>
                    <w:rFonts w:ascii="Calibri" w:hAnsi="Calibri"/>
                    <w:b/>
                    <w:sz w:val="20"/>
                    <w:szCs w:val="18"/>
                    <w:u w:val="single"/>
                  </w:rPr>
                </w:rPrChange>
              </w:rPr>
              <w:t xml:space="preserve"> </w:t>
            </w:r>
            <w:r w:rsidRPr="00AF2F54">
              <w:rPr>
                <w:rFonts w:ascii="Calibri" w:hAnsi="Calibri"/>
                <w:b/>
                <w:bCs/>
                <w:sz w:val="20"/>
                <w:szCs w:val="18"/>
              </w:rPr>
              <w:t>(25</w:t>
            </w:r>
            <w:r w:rsidRPr="0051101B">
              <w:rPr>
                <w:rFonts w:ascii="Calibri" w:hAnsi="Calibri"/>
                <w:b/>
                <w:bCs/>
                <w:sz w:val="20"/>
                <w:szCs w:val="18"/>
              </w:rPr>
              <w:t xml:space="preserve"> points)</w:t>
            </w:r>
          </w:p>
          <w:p w14:paraId="6A37418E" w14:textId="3850C815" w:rsidR="00141A25" w:rsidRPr="0051101B" w:rsidRDefault="00141A25" w:rsidP="00141A25">
            <w:pPr>
              <w:pStyle w:val="BodyText2"/>
              <w:widowControl/>
              <w:rPr>
                <w:rFonts w:ascii="Calibri" w:hAnsi="Calibri"/>
                <w:b w:val="0"/>
                <w:sz w:val="20"/>
              </w:rPr>
            </w:pPr>
            <w:r>
              <w:rPr>
                <w:rFonts w:ascii="Calibri" w:hAnsi="Calibri"/>
                <w:b w:val="0"/>
                <w:sz w:val="20"/>
              </w:rPr>
              <w:t>Calculate</w:t>
            </w:r>
            <w:r w:rsidRPr="0051101B">
              <w:rPr>
                <w:rFonts w:ascii="Calibri" w:hAnsi="Calibri"/>
                <w:b w:val="0"/>
                <w:sz w:val="20"/>
              </w:rPr>
              <w:t xml:space="preserve"> the percentage of project land in each soils class. </w:t>
            </w:r>
            <w:r w:rsidRPr="0091651D">
              <w:rPr>
                <w:rFonts w:ascii="Calibri" w:hAnsi="Calibri"/>
                <w:b w:val="0"/>
                <w:sz w:val="20"/>
              </w:rPr>
              <w:t>Points are awarded based on the combined percentages</w:t>
            </w:r>
            <w:r>
              <w:rPr>
                <w:rFonts w:ascii="Calibri" w:hAnsi="Calibri"/>
                <w:b w:val="0"/>
                <w:sz w:val="20"/>
              </w:rPr>
              <w:t xml:space="preserve"> of these three categories x 25</w:t>
            </w:r>
            <w:r w:rsidRPr="0091651D">
              <w:rPr>
                <w:rFonts w:ascii="Calibri" w:hAnsi="Calibri"/>
                <w:b w:val="0"/>
                <w:sz w:val="20"/>
              </w:rPr>
              <w:t xml:space="preserve"> (e.g., 30% prime, 20% unique and 10% important = .60 x 25, which equals 15 points.)</w:t>
            </w:r>
            <w:r>
              <w:rPr>
                <w:rFonts w:ascii="Calibri" w:hAnsi="Calibri"/>
                <w:b w:val="0"/>
                <w:sz w:val="20"/>
              </w:rPr>
              <w:t xml:space="preserve"> More info</w:t>
            </w:r>
            <w:r w:rsidR="00C53D63">
              <w:rPr>
                <w:rFonts w:ascii="Calibri" w:hAnsi="Calibri"/>
                <w:b w:val="0"/>
                <w:sz w:val="20"/>
              </w:rPr>
              <w:t>rmation</w:t>
            </w:r>
            <w:r w:rsidRPr="00F32137">
              <w:rPr>
                <w:rFonts w:ascii="Calibri" w:hAnsi="Calibri"/>
                <w:b w:val="0"/>
                <w:sz w:val="20"/>
              </w:rPr>
              <w:t xml:space="preserve"> on these soil classes can be found in § 3.2-205 of the Code of Virginia</w:t>
            </w:r>
            <w:r>
              <w:rPr>
                <w:rFonts w:ascii="Calibri" w:hAnsi="Calibri"/>
                <w:b w:val="0"/>
                <w:sz w:val="20"/>
              </w:rPr>
              <w:t>.</w:t>
            </w:r>
          </w:p>
          <w:p w14:paraId="64DAC3D1" w14:textId="3A6B2BC6" w:rsidR="00141A25" w:rsidRDefault="00141A25" w:rsidP="00141A25">
            <w:pPr>
              <w:pStyle w:val="ListParagraph"/>
              <w:widowControl/>
              <w:numPr>
                <w:ilvl w:val="0"/>
                <w:numId w:val="76"/>
              </w:numPr>
              <w:rPr>
                <w:rFonts w:ascii="Calibri" w:hAnsi="Calibri"/>
                <w:bCs/>
                <w:sz w:val="20"/>
                <w:szCs w:val="18"/>
              </w:rPr>
            </w:pPr>
            <w:r w:rsidRPr="0051101B">
              <w:rPr>
                <w:rFonts w:ascii="Calibri" w:hAnsi="Calibri"/>
                <w:bCs/>
                <w:sz w:val="20"/>
                <w:szCs w:val="18"/>
              </w:rPr>
              <w:t>Value the soils classified as “Prime farmland”</w:t>
            </w:r>
          </w:p>
          <w:p w14:paraId="379723F5" w14:textId="3B77261F" w:rsidR="00141A25" w:rsidRPr="0051101B" w:rsidRDefault="00141A25" w:rsidP="00141A25">
            <w:pPr>
              <w:pStyle w:val="ListParagraph"/>
              <w:widowControl/>
              <w:numPr>
                <w:ilvl w:val="0"/>
                <w:numId w:val="76"/>
              </w:numPr>
              <w:rPr>
                <w:rFonts w:ascii="Calibri" w:hAnsi="Calibri"/>
                <w:sz w:val="20"/>
              </w:rPr>
            </w:pPr>
            <w:r w:rsidRPr="0051101B">
              <w:rPr>
                <w:rFonts w:ascii="Calibri" w:hAnsi="Calibri"/>
                <w:bCs/>
                <w:sz w:val="20"/>
                <w:szCs w:val="18"/>
              </w:rPr>
              <w:t>Value the so</w:t>
            </w:r>
            <w:r>
              <w:rPr>
                <w:rFonts w:ascii="Calibri" w:hAnsi="Calibri"/>
                <w:bCs/>
                <w:sz w:val="20"/>
                <w:szCs w:val="18"/>
              </w:rPr>
              <w:t>ils classified “Unique farmland</w:t>
            </w:r>
            <w:r w:rsidRPr="0051101B">
              <w:rPr>
                <w:rFonts w:ascii="Calibri" w:hAnsi="Calibri"/>
                <w:bCs/>
                <w:sz w:val="20"/>
                <w:szCs w:val="18"/>
              </w:rPr>
              <w:t>”</w:t>
            </w:r>
          </w:p>
          <w:p w14:paraId="3C4B5196" w14:textId="319BBED0" w:rsidR="00141A25" w:rsidRPr="00F32137" w:rsidRDefault="00141A25" w:rsidP="00141A25">
            <w:pPr>
              <w:pStyle w:val="ListParagraph"/>
              <w:widowControl/>
              <w:numPr>
                <w:ilvl w:val="0"/>
                <w:numId w:val="76"/>
              </w:numPr>
              <w:spacing w:before="120"/>
              <w:rPr>
                <w:rFonts w:ascii="Calibri" w:hAnsi="Calibri"/>
                <w:sz w:val="20"/>
              </w:rPr>
            </w:pPr>
            <w:r w:rsidRPr="00F32137">
              <w:rPr>
                <w:rFonts w:ascii="Calibri" w:hAnsi="Calibri"/>
                <w:sz w:val="20"/>
              </w:rPr>
              <w:t>Value the soils classified as “Important farmland”</w:t>
            </w:r>
          </w:p>
          <w:p w14:paraId="3085AA54" w14:textId="77777777" w:rsidR="00141A25" w:rsidRPr="0091651D" w:rsidRDefault="00141A25" w:rsidP="00141A25">
            <w:pPr>
              <w:widowControl/>
              <w:ind w:left="337"/>
              <w:rPr>
                <w:rFonts w:ascii="Calibri" w:hAnsi="Calibri"/>
                <w:sz w:val="10"/>
                <w:szCs w:val="10"/>
              </w:rPr>
            </w:pPr>
          </w:p>
          <w:p w14:paraId="12E43342" w14:textId="77777777" w:rsidR="00141A25" w:rsidRPr="0051101B" w:rsidRDefault="00141A25" w:rsidP="00141A25">
            <w:pPr>
              <w:widowControl/>
              <w:numPr>
                <w:ilvl w:val="0"/>
                <w:numId w:val="20"/>
              </w:numPr>
              <w:tabs>
                <w:tab w:val="clear" w:pos="720"/>
                <w:tab w:val="left" w:pos="360"/>
              </w:tabs>
              <w:ind w:left="360"/>
              <w:rPr>
                <w:rFonts w:ascii="Calibri" w:hAnsi="Calibri"/>
                <w:b/>
                <w:bCs/>
                <w:sz w:val="20"/>
              </w:rPr>
            </w:pPr>
            <w:r w:rsidRPr="000808FD">
              <w:rPr>
                <w:rFonts w:ascii="Calibri" w:hAnsi="Calibri"/>
                <w:b/>
                <w:sz w:val="20"/>
                <w:szCs w:val="18"/>
              </w:rPr>
              <w:t>Parcel</w:t>
            </w:r>
            <w:r w:rsidRPr="000808FD">
              <w:rPr>
                <w:rFonts w:ascii="Calibri" w:hAnsi="Calibri"/>
                <w:b/>
                <w:bCs/>
                <w:sz w:val="20"/>
              </w:rPr>
              <w:t xml:space="preserve"> Size (15</w:t>
            </w:r>
            <w:r w:rsidRPr="0051101B">
              <w:rPr>
                <w:rFonts w:ascii="Calibri" w:hAnsi="Calibri"/>
                <w:b/>
                <w:bCs/>
                <w:sz w:val="20"/>
              </w:rPr>
              <w:t xml:space="preserve"> points)</w:t>
            </w:r>
          </w:p>
          <w:p w14:paraId="578F1D2D" w14:textId="77777777" w:rsidR="00141A25" w:rsidRDefault="00141A25" w:rsidP="00141A25">
            <w:pPr>
              <w:widowControl/>
              <w:rPr>
                <w:rFonts w:ascii="Calibri" w:hAnsi="Calibri"/>
                <w:bCs/>
                <w:sz w:val="20"/>
              </w:rPr>
            </w:pPr>
            <w:r w:rsidRPr="0051101B">
              <w:rPr>
                <w:rFonts w:ascii="Calibri" w:hAnsi="Calibri"/>
                <w:bCs/>
                <w:sz w:val="20"/>
              </w:rPr>
              <w:t xml:space="preserve">Using data from the most recent Census of Agriculture, score the size </w:t>
            </w:r>
            <w:r w:rsidRPr="0051101B">
              <w:rPr>
                <w:rFonts w:ascii="Calibri" w:hAnsi="Calibri"/>
                <w:sz w:val="20"/>
              </w:rPr>
              <w:t>of</w:t>
            </w:r>
            <w:r w:rsidRPr="0051101B">
              <w:rPr>
                <w:rFonts w:ascii="Calibri" w:hAnsi="Calibri"/>
                <w:bCs/>
                <w:sz w:val="20"/>
              </w:rPr>
              <w:t xml:space="preserve"> the farm as it compares to the average sized farm in the locality.</w:t>
            </w:r>
          </w:p>
          <w:p w14:paraId="5E5365C9" w14:textId="77777777" w:rsidR="002B2CC9" w:rsidRPr="002B2CC9" w:rsidRDefault="00722E05" w:rsidP="00C410E7">
            <w:pPr>
              <w:pStyle w:val="ListParagraph"/>
              <w:widowControl/>
              <w:numPr>
                <w:ilvl w:val="0"/>
                <w:numId w:val="112"/>
              </w:numPr>
              <w:rPr>
                <w:rFonts w:asciiTheme="minorHAnsi" w:hAnsiTheme="minorHAnsi" w:cstheme="minorHAnsi"/>
                <w:bCs/>
                <w:sz w:val="20"/>
                <w:szCs w:val="18"/>
              </w:rPr>
            </w:pPr>
            <w:r w:rsidRPr="00C410E7">
              <w:rPr>
                <w:rFonts w:asciiTheme="minorHAnsi" w:hAnsiTheme="minorHAnsi" w:cstheme="minorHAnsi"/>
                <w:bCs/>
                <w:sz w:val="20"/>
              </w:rPr>
              <w:t>Larger by 25% or more = 15 points</w:t>
            </w:r>
          </w:p>
          <w:p w14:paraId="4AEF2492" w14:textId="77777777" w:rsidR="002B2CC9" w:rsidRPr="002B2CC9" w:rsidRDefault="00722E05" w:rsidP="00C410E7">
            <w:pPr>
              <w:pStyle w:val="ListParagraph"/>
              <w:widowControl/>
              <w:numPr>
                <w:ilvl w:val="0"/>
                <w:numId w:val="112"/>
              </w:numPr>
              <w:rPr>
                <w:rFonts w:asciiTheme="minorHAnsi" w:hAnsiTheme="minorHAnsi" w:cstheme="minorHAnsi"/>
                <w:bCs/>
                <w:sz w:val="20"/>
                <w:szCs w:val="18"/>
              </w:rPr>
            </w:pPr>
            <w:r w:rsidRPr="002B2CC9">
              <w:rPr>
                <w:rFonts w:asciiTheme="minorHAnsi" w:hAnsiTheme="minorHAnsi" w:cstheme="minorHAnsi"/>
                <w:bCs/>
                <w:sz w:val="20"/>
                <w:rPrChange w:id="626" w:author="Suzan Bulbulkaya" w:date="2021-04-30T13:48:00Z">
                  <w:rPr>
                    <w:bCs/>
                    <w:sz w:val="20"/>
                  </w:rPr>
                </w:rPrChange>
              </w:rPr>
              <w:t>Larger by 0% - 24% = 10 points</w:t>
            </w:r>
            <w:r w:rsidR="002B2CC9" w:rsidRPr="002B2CC9">
              <w:rPr>
                <w:rFonts w:asciiTheme="minorHAnsi" w:hAnsiTheme="minorHAnsi" w:cstheme="minorHAnsi"/>
                <w:bCs/>
                <w:sz w:val="20"/>
                <w:rPrChange w:id="627" w:author="Suzan Bulbulkaya" w:date="2021-04-30T13:48:00Z">
                  <w:rPr>
                    <w:bCs/>
                    <w:sz w:val="20"/>
                  </w:rPr>
                </w:rPrChange>
              </w:rPr>
              <w:t xml:space="preserve"> </w:t>
            </w:r>
          </w:p>
          <w:p w14:paraId="5079A52F" w14:textId="77777777" w:rsidR="002B2CC9" w:rsidRPr="002B2CC9" w:rsidRDefault="002B2CC9" w:rsidP="00C410E7">
            <w:pPr>
              <w:pStyle w:val="ListParagraph"/>
              <w:widowControl/>
              <w:numPr>
                <w:ilvl w:val="0"/>
                <w:numId w:val="112"/>
              </w:numPr>
              <w:rPr>
                <w:rFonts w:asciiTheme="minorHAnsi" w:hAnsiTheme="minorHAnsi" w:cstheme="minorHAnsi"/>
                <w:bCs/>
                <w:sz w:val="20"/>
                <w:szCs w:val="18"/>
              </w:rPr>
            </w:pPr>
            <w:r w:rsidRPr="002B2CC9">
              <w:rPr>
                <w:rFonts w:asciiTheme="minorHAnsi" w:hAnsiTheme="minorHAnsi" w:cstheme="minorHAnsi"/>
                <w:bCs/>
                <w:sz w:val="20"/>
                <w:rPrChange w:id="628" w:author="Suzan Bulbulkaya" w:date="2021-04-30T13:48:00Z">
                  <w:rPr>
                    <w:bCs/>
                    <w:sz w:val="20"/>
                  </w:rPr>
                </w:rPrChange>
              </w:rPr>
              <w:t xml:space="preserve">Smaller by 1% - 24% = 7 points </w:t>
            </w:r>
          </w:p>
          <w:p w14:paraId="41AA9B1D" w14:textId="77777777" w:rsidR="002B2CC9" w:rsidRPr="009F2EFA" w:rsidRDefault="002B2CC9" w:rsidP="00C410E7">
            <w:pPr>
              <w:pStyle w:val="ListParagraph"/>
              <w:widowControl/>
              <w:numPr>
                <w:ilvl w:val="0"/>
                <w:numId w:val="112"/>
              </w:numPr>
              <w:rPr>
                <w:rFonts w:asciiTheme="minorHAnsi" w:hAnsiTheme="minorHAnsi" w:cstheme="minorHAnsi"/>
                <w:bCs/>
                <w:sz w:val="20"/>
                <w:szCs w:val="18"/>
              </w:rPr>
            </w:pPr>
            <w:r w:rsidRPr="002B2CC9">
              <w:rPr>
                <w:rFonts w:asciiTheme="minorHAnsi" w:hAnsiTheme="minorHAnsi" w:cstheme="minorHAnsi"/>
                <w:bCs/>
                <w:sz w:val="20"/>
                <w:rPrChange w:id="629" w:author="Suzan Bulbulkaya" w:date="2021-04-30T13:48:00Z">
                  <w:rPr>
                    <w:bCs/>
                    <w:sz w:val="20"/>
                  </w:rPr>
                </w:rPrChange>
              </w:rPr>
              <w:t>Smaller by 25% or more = 5 points</w:t>
            </w:r>
          </w:p>
          <w:p w14:paraId="0508FD3C" w14:textId="74CEEEC3" w:rsidR="009F2EFA" w:rsidRPr="002B2CC9" w:rsidRDefault="009F2EFA" w:rsidP="009F2EFA">
            <w:pPr>
              <w:pStyle w:val="ListParagraph"/>
              <w:widowControl/>
              <w:ind w:left="1121"/>
              <w:rPr>
                <w:rFonts w:asciiTheme="minorHAnsi" w:hAnsiTheme="minorHAnsi" w:cstheme="minorHAnsi"/>
                <w:bCs/>
                <w:sz w:val="20"/>
                <w:szCs w:val="18"/>
                <w:rPrChange w:id="630" w:author="Suzan Bulbulkaya" w:date="2021-04-30T13:48:00Z">
                  <w:rPr>
                    <w:rFonts w:ascii="Calibri" w:hAnsi="Calibri"/>
                    <w:bCs/>
                    <w:sz w:val="20"/>
                    <w:szCs w:val="18"/>
                  </w:rPr>
                </w:rPrChange>
              </w:rPr>
            </w:pPr>
          </w:p>
        </w:tc>
        <w:tc>
          <w:tcPr>
            <w:tcW w:w="623" w:type="pct"/>
          </w:tcPr>
          <w:p w14:paraId="44E788D0" w14:textId="77777777" w:rsidR="00141A25" w:rsidRPr="0051101B" w:rsidRDefault="00141A25" w:rsidP="00141A25">
            <w:pPr>
              <w:rPr>
                <w:rFonts w:ascii="Calibri" w:hAnsi="Calibri"/>
                <w:sz w:val="20"/>
              </w:rPr>
            </w:pPr>
          </w:p>
        </w:tc>
      </w:tr>
      <w:tr w:rsidR="00141A25" w:rsidRPr="00353C00" w14:paraId="7ADF879F" w14:textId="77777777" w:rsidTr="00E75A73">
        <w:tc>
          <w:tcPr>
            <w:tcW w:w="4377" w:type="pct"/>
            <w:tcPrChange w:id="631" w:author="Suzan Bulbulkaya" w:date="2021-04-30T14:17:00Z">
              <w:tcPr>
                <w:tcW w:w="9517" w:type="dxa"/>
                <w:gridSpan w:val="2"/>
              </w:tcPr>
            </w:tcPrChange>
          </w:tcPr>
          <w:p w14:paraId="06B5FB50" w14:textId="77777777" w:rsidR="00141A25" w:rsidRPr="003645B7" w:rsidRDefault="00141A25" w:rsidP="00141A25">
            <w:pPr>
              <w:rPr>
                <w:rFonts w:ascii="Calibri" w:hAnsi="Calibri"/>
                <w:b/>
                <w:sz w:val="22"/>
                <w:szCs w:val="22"/>
                <w:rPrChange w:id="632" w:author="Suzan Bulbulkaya" w:date="2021-04-29T16:01:00Z">
                  <w:rPr>
                    <w:rFonts w:ascii="Calibri" w:hAnsi="Calibri"/>
                    <w:b/>
                    <w:sz w:val="20"/>
                    <w:szCs w:val="18"/>
                  </w:rPr>
                </w:rPrChange>
              </w:rPr>
            </w:pPr>
            <w:r w:rsidRPr="003645B7">
              <w:rPr>
                <w:rFonts w:ascii="Calibri" w:hAnsi="Calibri"/>
                <w:b/>
                <w:sz w:val="22"/>
                <w:szCs w:val="22"/>
                <w:u w:val="single"/>
                <w:rPrChange w:id="633" w:author="Suzan Bulbulkaya" w:date="2021-04-29T16:01:00Z">
                  <w:rPr>
                    <w:rFonts w:ascii="Calibri" w:hAnsi="Calibri"/>
                    <w:b/>
                    <w:sz w:val="20"/>
                    <w:szCs w:val="18"/>
                    <w:u w:val="single"/>
                  </w:rPr>
                </w:rPrChange>
              </w:rPr>
              <w:t>Category II: Land Use</w:t>
            </w:r>
            <w:r w:rsidRPr="003645B7">
              <w:rPr>
                <w:rFonts w:ascii="Calibri" w:hAnsi="Calibri"/>
                <w:b/>
                <w:sz w:val="22"/>
                <w:szCs w:val="22"/>
                <w:rPrChange w:id="634" w:author="Suzan Bulbulkaya" w:date="2021-04-29T16:01:00Z">
                  <w:rPr>
                    <w:rFonts w:ascii="Calibri" w:hAnsi="Calibri"/>
                    <w:b/>
                    <w:sz w:val="20"/>
                    <w:szCs w:val="18"/>
                  </w:rPr>
                </w:rPrChange>
              </w:rPr>
              <w:t xml:space="preserve"> (40 points) </w:t>
            </w:r>
          </w:p>
          <w:p w14:paraId="0E76EFBA" w14:textId="77777777" w:rsidR="00141A25" w:rsidRPr="0091651D" w:rsidRDefault="00141A25" w:rsidP="00141A25">
            <w:pPr>
              <w:rPr>
                <w:rFonts w:ascii="Calibri" w:hAnsi="Calibri"/>
                <w:b/>
                <w:sz w:val="10"/>
                <w:szCs w:val="10"/>
              </w:rPr>
            </w:pPr>
          </w:p>
          <w:p w14:paraId="03D77260" w14:textId="77777777" w:rsidR="00141A25" w:rsidRPr="001532C1" w:rsidRDefault="00141A25" w:rsidP="00141A25">
            <w:pPr>
              <w:widowControl/>
              <w:numPr>
                <w:ilvl w:val="0"/>
                <w:numId w:val="25"/>
              </w:numPr>
              <w:tabs>
                <w:tab w:val="left" w:pos="360"/>
              </w:tabs>
              <w:ind w:left="337"/>
              <w:rPr>
                <w:rFonts w:ascii="Calibri" w:hAnsi="Calibri"/>
                <w:b/>
                <w:sz w:val="20"/>
                <w:szCs w:val="18"/>
                <w:u w:val="single"/>
              </w:rPr>
            </w:pPr>
            <w:r w:rsidRPr="000808FD">
              <w:rPr>
                <w:rFonts w:ascii="Calibri" w:hAnsi="Calibri"/>
                <w:b/>
                <w:sz w:val="20"/>
                <w:szCs w:val="18"/>
              </w:rPr>
              <w:t>Current use and status of the land (</w:t>
            </w:r>
            <w:r w:rsidRPr="001532C1">
              <w:rPr>
                <w:rFonts w:ascii="Calibri" w:hAnsi="Calibri"/>
                <w:b/>
                <w:sz w:val="20"/>
                <w:szCs w:val="18"/>
              </w:rPr>
              <w:t>8 points)</w:t>
            </w:r>
          </w:p>
          <w:p w14:paraId="7B4B86C1" w14:textId="77777777" w:rsidR="00141A25" w:rsidRPr="0051101B" w:rsidRDefault="00141A25" w:rsidP="00141A25">
            <w:pPr>
              <w:widowControl/>
              <w:tabs>
                <w:tab w:val="left" w:pos="360"/>
              </w:tabs>
              <w:ind w:left="337"/>
              <w:rPr>
                <w:rFonts w:ascii="Calibri" w:hAnsi="Calibri"/>
                <w:b/>
                <w:sz w:val="20"/>
                <w:szCs w:val="18"/>
              </w:rPr>
            </w:pPr>
            <w:r w:rsidRPr="0051101B">
              <w:rPr>
                <w:rFonts w:ascii="Calibri" w:hAnsi="Calibri"/>
                <w:sz w:val="20"/>
                <w:szCs w:val="18"/>
              </w:rPr>
              <w:t xml:space="preserve">1) </w:t>
            </w:r>
            <w:r w:rsidRPr="0051101B">
              <w:rPr>
                <w:rFonts w:ascii="Calibri" w:hAnsi="Calibri"/>
                <w:bCs/>
                <w:sz w:val="20"/>
                <w:szCs w:val="18"/>
              </w:rPr>
              <w:t xml:space="preserve">Is </w:t>
            </w:r>
            <w:r>
              <w:rPr>
                <w:rFonts w:ascii="Calibri" w:hAnsi="Calibri"/>
                <w:bCs/>
                <w:sz w:val="20"/>
                <w:szCs w:val="18"/>
              </w:rPr>
              <w:t>the land currently being farmed?</w:t>
            </w:r>
            <w:r w:rsidRPr="0051101B">
              <w:rPr>
                <w:rFonts w:ascii="Calibri" w:hAnsi="Calibri"/>
                <w:bCs/>
                <w:sz w:val="20"/>
                <w:szCs w:val="18"/>
              </w:rPr>
              <w:t xml:space="preserve"> </w:t>
            </w:r>
            <w:r>
              <w:rPr>
                <w:rFonts w:ascii="Calibri" w:hAnsi="Calibri"/>
                <w:bCs/>
                <w:sz w:val="20"/>
                <w:szCs w:val="18"/>
              </w:rPr>
              <w:t>4 points, if yes.</w:t>
            </w:r>
          </w:p>
          <w:p w14:paraId="1B7D9350" w14:textId="77777777" w:rsidR="00141A25" w:rsidRDefault="00141A25" w:rsidP="00141A25">
            <w:pPr>
              <w:widowControl/>
              <w:tabs>
                <w:tab w:val="left" w:pos="360"/>
              </w:tabs>
              <w:ind w:left="337"/>
              <w:rPr>
                <w:rFonts w:ascii="Calibri" w:hAnsi="Calibri"/>
                <w:b/>
                <w:sz w:val="20"/>
                <w:szCs w:val="18"/>
              </w:rPr>
            </w:pPr>
            <w:r>
              <w:rPr>
                <w:rFonts w:ascii="Calibri" w:hAnsi="Calibri"/>
                <w:bCs/>
                <w:sz w:val="20"/>
                <w:szCs w:val="18"/>
              </w:rPr>
              <w:t>2) I</w:t>
            </w:r>
            <w:r w:rsidRPr="0051101B">
              <w:rPr>
                <w:rFonts w:ascii="Calibri" w:hAnsi="Calibri"/>
                <w:bCs/>
                <w:sz w:val="20"/>
                <w:szCs w:val="18"/>
              </w:rPr>
              <w:t>s this a Centur</w:t>
            </w:r>
            <w:r w:rsidRPr="0051101B">
              <w:rPr>
                <w:rFonts w:ascii="Calibri" w:hAnsi="Calibri"/>
                <w:sz w:val="20"/>
                <w:szCs w:val="18"/>
              </w:rPr>
              <w:t xml:space="preserve">y Farm? </w:t>
            </w:r>
            <w:r>
              <w:rPr>
                <w:rFonts w:ascii="Calibri" w:hAnsi="Calibri"/>
                <w:bCs/>
                <w:sz w:val="20"/>
                <w:szCs w:val="18"/>
              </w:rPr>
              <w:t>4 points, if yes.</w:t>
            </w:r>
          </w:p>
          <w:p w14:paraId="3B89233A" w14:textId="77777777" w:rsidR="00141A25" w:rsidRPr="0091651D" w:rsidRDefault="00141A25" w:rsidP="00141A25">
            <w:pPr>
              <w:widowControl/>
              <w:tabs>
                <w:tab w:val="left" w:pos="360"/>
              </w:tabs>
              <w:ind w:left="337"/>
              <w:rPr>
                <w:rFonts w:ascii="Calibri" w:hAnsi="Calibri"/>
                <w:b/>
                <w:sz w:val="10"/>
                <w:szCs w:val="10"/>
              </w:rPr>
            </w:pPr>
          </w:p>
          <w:p w14:paraId="171946A2" w14:textId="77777777" w:rsidR="00141A25" w:rsidRPr="001532C1" w:rsidRDefault="00141A25" w:rsidP="00141A25">
            <w:pPr>
              <w:widowControl/>
              <w:numPr>
                <w:ilvl w:val="0"/>
                <w:numId w:val="25"/>
              </w:numPr>
              <w:tabs>
                <w:tab w:val="left" w:pos="360"/>
              </w:tabs>
              <w:ind w:left="360"/>
              <w:rPr>
                <w:rFonts w:ascii="Calibri" w:hAnsi="Calibri"/>
                <w:b/>
                <w:sz w:val="20"/>
                <w:szCs w:val="18"/>
                <w:u w:val="single"/>
              </w:rPr>
            </w:pPr>
            <w:r w:rsidRPr="000808FD">
              <w:rPr>
                <w:rFonts w:ascii="Calibri" w:hAnsi="Calibri"/>
                <w:b/>
                <w:sz w:val="20"/>
                <w:szCs w:val="18"/>
              </w:rPr>
              <w:t>Proximity to conserved lands (10 points</w:t>
            </w:r>
            <w:r w:rsidRPr="001532C1">
              <w:rPr>
                <w:rFonts w:ascii="Calibri" w:hAnsi="Calibri"/>
                <w:b/>
                <w:sz w:val="20"/>
                <w:szCs w:val="18"/>
              </w:rPr>
              <w:t>)</w:t>
            </w:r>
          </w:p>
          <w:p w14:paraId="3FB7712B" w14:textId="77777777" w:rsidR="00141A25" w:rsidRPr="0051101B" w:rsidRDefault="00141A25" w:rsidP="00141A25">
            <w:pPr>
              <w:widowControl/>
              <w:tabs>
                <w:tab w:val="left" w:pos="360"/>
              </w:tabs>
              <w:rPr>
                <w:rFonts w:ascii="Calibri" w:hAnsi="Calibri"/>
                <w:b/>
                <w:sz w:val="20"/>
                <w:szCs w:val="18"/>
              </w:rPr>
            </w:pPr>
            <w:r w:rsidRPr="0051101B">
              <w:rPr>
                <w:rFonts w:ascii="Calibri" w:hAnsi="Calibri"/>
                <w:sz w:val="20"/>
                <w:szCs w:val="18"/>
              </w:rPr>
              <w:t xml:space="preserve">To what degree </w:t>
            </w:r>
            <w:r w:rsidRPr="0051101B">
              <w:rPr>
                <w:rFonts w:ascii="Calibri" w:hAnsi="Calibri"/>
                <w:bCs/>
                <w:sz w:val="20"/>
                <w:szCs w:val="18"/>
              </w:rPr>
              <w:t>is the land adjacent to or in close proximity to other</w:t>
            </w:r>
            <w:r w:rsidRPr="0051101B">
              <w:rPr>
                <w:rFonts w:ascii="Calibri" w:hAnsi="Calibri"/>
                <w:sz w:val="20"/>
                <w:szCs w:val="18"/>
              </w:rPr>
              <w:t xml:space="preserve"> preserved lands, either in agriculture production or non-active in farming?  </w:t>
            </w:r>
          </w:p>
          <w:p w14:paraId="7B7D60EC" w14:textId="77777777" w:rsidR="00141A25" w:rsidRPr="00D45177" w:rsidRDefault="00141A25" w:rsidP="00141A25">
            <w:pPr>
              <w:pStyle w:val="ListParagraph"/>
              <w:numPr>
                <w:ilvl w:val="0"/>
                <w:numId w:val="77"/>
              </w:numPr>
              <w:ind w:left="144" w:hanging="144"/>
              <w:rPr>
                <w:rFonts w:ascii="Calibri" w:hAnsi="Calibri"/>
                <w:sz w:val="20"/>
              </w:rPr>
            </w:pPr>
            <w:r w:rsidRPr="00D45177">
              <w:rPr>
                <w:rFonts w:ascii="Calibri" w:hAnsi="Calibri"/>
                <w:sz w:val="20"/>
              </w:rPr>
              <w:t>Parcel adjoins other preserved lands = 10</w:t>
            </w:r>
            <w:r>
              <w:rPr>
                <w:rFonts w:ascii="Calibri" w:hAnsi="Calibri"/>
                <w:sz w:val="20"/>
              </w:rPr>
              <w:t xml:space="preserve"> points</w:t>
            </w:r>
          </w:p>
          <w:p w14:paraId="13FC49EE" w14:textId="77777777" w:rsidR="00141A25" w:rsidRPr="00D45177" w:rsidRDefault="00141A25" w:rsidP="00141A25">
            <w:pPr>
              <w:pStyle w:val="ListParagraph"/>
              <w:numPr>
                <w:ilvl w:val="0"/>
                <w:numId w:val="77"/>
              </w:numPr>
              <w:ind w:left="144" w:hanging="144"/>
              <w:rPr>
                <w:rFonts w:ascii="Calibri" w:hAnsi="Calibri"/>
                <w:sz w:val="20"/>
              </w:rPr>
            </w:pPr>
            <w:r w:rsidRPr="00D45177">
              <w:rPr>
                <w:rFonts w:ascii="Calibri" w:hAnsi="Calibri"/>
                <w:sz w:val="20"/>
              </w:rPr>
              <w:t>Parcel is within one-quarter mile but not adjoining other preserved lands = 7 points</w:t>
            </w:r>
          </w:p>
          <w:p w14:paraId="50ACDD3E" w14:textId="77777777" w:rsidR="00141A25" w:rsidRPr="00D45177" w:rsidRDefault="00141A25" w:rsidP="00141A25">
            <w:pPr>
              <w:pStyle w:val="ListParagraph"/>
              <w:numPr>
                <w:ilvl w:val="0"/>
                <w:numId w:val="77"/>
              </w:numPr>
              <w:ind w:left="144" w:hanging="144"/>
              <w:rPr>
                <w:rFonts w:ascii="Calibri" w:hAnsi="Calibri"/>
                <w:sz w:val="20"/>
              </w:rPr>
            </w:pPr>
            <w:r w:rsidRPr="00D45177">
              <w:rPr>
                <w:rFonts w:ascii="Calibri" w:hAnsi="Calibri"/>
                <w:sz w:val="20"/>
              </w:rPr>
              <w:t xml:space="preserve">Parcel is within one-half mile but further than one-quarter mile of other preserved lands = 5 </w:t>
            </w:r>
            <w:r>
              <w:rPr>
                <w:rFonts w:ascii="Calibri" w:hAnsi="Calibri"/>
                <w:sz w:val="20"/>
              </w:rPr>
              <w:t xml:space="preserve">points </w:t>
            </w:r>
          </w:p>
          <w:p w14:paraId="12B06CB1" w14:textId="77777777" w:rsidR="00141A25" w:rsidRPr="0091651D" w:rsidRDefault="00141A25" w:rsidP="00141A25">
            <w:pPr>
              <w:rPr>
                <w:rFonts w:ascii="Calibri" w:hAnsi="Calibri"/>
                <w:b/>
                <w:sz w:val="10"/>
                <w:szCs w:val="10"/>
              </w:rPr>
            </w:pPr>
          </w:p>
          <w:p w14:paraId="15467BA0" w14:textId="77777777" w:rsidR="00141A25" w:rsidRPr="001532C1" w:rsidRDefault="00141A25" w:rsidP="00141A25">
            <w:pPr>
              <w:widowControl/>
              <w:numPr>
                <w:ilvl w:val="0"/>
                <w:numId w:val="25"/>
              </w:numPr>
              <w:tabs>
                <w:tab w:val="left" w:pos="360"/>
              </w:tabs>
              <w:ind w:left="360"/>
              <w:rPr>
                <w:rFonts w:ascii="Calibri" w:hAnsi="Calibri"/>
                <w:b/>
                <w:sz w:val="20"/>
                <w:szCs w:val="18"/>
                <w:u w:val="single"/>
              </w:rPr>
            </w:pPr>
            <w:r w:rsidRPr="000808FD">
              <w:rPr>
                <w:rFonts w:ascii="Calibri" w:hAnsi="Calibri"/>
                <w:b/>
                <w:sz w:val="20"/>
                <w:szCs w:val="18"/>
              </w:rPr>
              <w:t>Development vulnerability (8</w:t>
            </w:r>
            <w:r>
              <w:rPr>
                <w:rFonts w:ascii="Calibri" w:hAnsi="Calibri"/>
                <w:b/>
                <w:sz w:val="20"/>
                <w:szCs w:val="18"/>
              </w:rPr>
              <w:t xml:space="preserve"> points)</w:t>
            </w:r>
          </w:p>
          <w:p w14:paraId="4C015AE1" w14:textId="77777777" w:rsidR="00141A25" w:rsidRPr="003E0DA0" w:rsidRDefault="00141A25" w:rsidP="00141A25">
            <w:pPr>
              <w:rPr>
                <w:rFonts w:ascii="Calibri" w:hAnsi="Calibri"/>
                <w:sz w:val="20"/>
              </w:rPr>
            </w:pPr>
            <w:r w:rsidRPr="003E0DA0">
              <w:rPr>
                <w:rFonts w:ascii="Calibri" w:hAnsi="Calibri"/>
                <w:sz w:val="20"/>
                <w:szCs w:val="18"/>
              </w:rPr>
              <w:t>What is the vulnerability rank for this parcel as determined by the ConservationVision Development Vulnerability model (</w:t>
            </w:r>
            <w:r w:rsidRPr="003E0DA0">
              <w:rPr>
                <w:rFonts w:ascii="Calibri" w:hAnsi="Calibri"/>
                <w:sz w:val="20"/>
              </w:rPr>
              <w:fldChar w:fldCharType="begin"/>
            </w:r>
            <w:r w:rsidRPr="003E0DA0">
              <w:rPr>
                <w:rFonts w:ascii="Calibri" w:hAnsi="Calibri"/>
                <w:sz w:val="20"/>
              </w:rPr>
              <w:instrText xml:space="preserve"> HYPERLINK "http://www.dcr.virginia.gov/natural-heritage/vaconvisvulnerable" </w:instrText>
            </w:r>
            <w:r w:rsidRPr="003E0DA0">
              <w:rPr>
                <w:rFonts w:ascii="Calibri" w:hAnsi="Calibri"/>
                <w:sz w:val="20"/>
              </w:rPr>
              <w:fldChar w:fldCharType="separate"/>
            </w:r>
            <w:r w:rsidRPr="003E0DA0">
              <w:rPr>
                <w:rStyle w:val="Hyperlink"/>
                <w:rFonts w:ascii="Calibri" w:hAnsi="Calibri"/>
                <w:sz w:val="20"/>
              </w:rPr>
              <w:t>http://www.dcr.virginia.gov/natural-heritage/vaconvisvulnerable</w:t>
            </w:r>
            <w:r w:rsidRPr="003E0DA0">
              <w:rPr>
                <w:rFonts w:ascii="Calibri" w:hAnsi="Calibri"/>
                <w:sz w:val="20"/>
              </w:rPr>
              <w:fldChar w:fldCharType="end"/>
            </w:r>
            <w:r w:rsidRPr="003E0DA0">
              <w:rPr>
                <w:rFonts w:ascii="Calibri" w:hAnsi="Calibri"/>
                <w:sz w:val="20"/>
              </w:rPr>
              <w:t xml:space="preserve">) </w:t>
            </w:r>
          </w:p>
          <w:p w14:paraId="6B083497" w14:textId="77777777" w:rsidR="00141A25" w:rsidRPr="003E0DA0" w:rsidRDefault="00141A25" w:rsidP="00141A25">
            <w:pPr>
              <w:pStyle w:val="ListParagraph"/>
              <w:numPr>
                <w:ilvl w:val="0"/>
                <w:numId w:val="77"/>
              </w:numPr>
              <w:ind w:left="144" w:hanging="144"/>
              <w:rPr>
                <w:rFonts w:ascii="Calibri" w:hAnsi="Calibri"/>
                <w:sz w:val="20"/>
              </w:rPr>
            </w:pPr>
            <w:r w:rsidRPr="003E0DA0">
              <w:rPr>
                <w:rFonts w:ascii="Calibri" w:hAnsi="Calibri"/>
                <w:sz w:val="20"/>
              </w:rPr>
              <w:t xml:space="preserve">Each ranking from Class II to Class V is awarded 2 points (e.g., a property in Class IV = 6 points) </w:t>
            </w:r>
          </w:p>
          <w:p w14:paraId="34D6704E" w14:textId="77777777" w:rsidR="00141A25" w:rsidRPr="0091651D" w:rsidRDefault="00141A25" w:rsidP="00141A25">
            <w:pPr>
              <w:pStyle w:val="ListParagraph"/>
              <w:rPr>
                <w:rFonts w:ascii="Calibri" w:hAnsi="Calibri"/>
                <w:sz w:val="10"/>
                <w:szCs w:val="10"/>
              </w:rPr>
            </w:pPr>
          </w:p>
          <w:p w14:paraId="219F2619" w14:textId="77777777" w:rsidR="00141A25" w:rsidRPr="00D371AD" w:rsidRDefault="00141A25" w:rsidP="00141A25">
            <w:pPr>
              <w:widowControl/>
              <w:numPr>
                <w:ilvl w:val="0"/>
                <w:numId w:val="25"/>
              </w:numPr>
              <w:tabs>
                <w:tab w:val="left" w:pos="360"/>
              </w:tabs>
              <w:ind w:left="360"/>
              <w:rPr>
                <w:rFonts w:ascii="Calibri" w:hAnsi="Calibri"/>
                <w:b/>
                <w:sz w:val="20"/>
                <w:szCs w:val="18"/>
              </w:rPr>
            </w:pPr>
            <w:r w:rsidRPr="000808FD">
              <w:rPr>
                <w:rFonts w:ascii="Calibri" w:hAnsi="Calibri"/>
                <w:b/>
                <w:sz w:val="20"/>
                <w:szCs w:val="18"/>
              </w:rPr>
              <w:t>Best Management Practices (BMPs) (</w:t>
            </w:r>
            <w:r w:rsidRPr="00D371AD">
              <w:rPr>
                <w:rFonts w:ascii="Calibri" w:hAnsi="Calibri"/>
                <w:b/>
                <w:sz w:val="20"/>
                <w:szCs w:val="18"/>
              </w:rPr>
              <w:t>10 points)</w:t>
            </w:r>
          </w:p>
          <w:p w14:paraId="718544AD" w14:textId="77777777" w:rsidR="00141A25" w:rsidRPr="00D45177" w:rsidRDefault="00141A25" w:rsidP="00141A25">
            <w:pPr>
              <w:widowControl/>
              <w:tabs>
                <w:tab w:val="left" w:pos="360"/>
              </w:tabs>
              <w:rPr>
                <w:rFonts w:ascii="Calibri" w:hAnsi="Calibri"/>
                <w:sz w:val="20"/>
                <w:szCs w:val="18"/>
              </w:rPr>
            </w:pPr>
            <w:r w:rsidRPr="0051101B">
              <w:rPr>
                <w:rFonts w:ascii="Calibri" w:hAnsi="Calibri"/>
                <w:sz w:val="20"/>
                <w:szCs w:val="18"/>
              </w:rPr>
              <w:t>Is a farm management plan that specifies BMPs or voluntary BMPs (e.g., stream fencing, buffers, conservation tillage, cover crops, animal waste management, etc.)</w:t>
            </w:r>
            <w:r>
              <w:rPr>
                <w:rFonts w:ascii="Calibri" w:hAnsi="Calibri"/>
                <w:sz w:val="20"/>
                <w:szCs w:val="18"/>
              </w:rPr>
              <w:t xml:space="preserve"> being utilized</w:t>
            </w:r>
            <w:r w:rsidRPr="0051101B">
              <w:rPr>
                <w:rFonts w:ascii="Calibri" w:hAnsi="Calibri"/>
                <w:sz w:val="20"/>
                <w:szCs w:val="18"/>
              </w:rPr>
              <w:t xml:space="preserve"> as part of th</w:t>
            </w:r>
            <w:r>
              <w:rPr>
                <w:rFonts w:ascii="Calibri" w:hAnsi="Calibri"/>
                <w:sz w:val="20"/>
                <w:szCs w:val="18"/>
              </w:rPr>
              <w:t>e normal operation of this farm</w:t>
            </w:r>
            <w:r w:rsidRPr="0051101B">
              <w:rPr>
                <w:rFonts w:ascii="Calibri" w:hAnsi="Calibri"/>
                <w:sz w:val="20"/>
                <w:szCs w:val="18"/>
              </w:rPr>
              <w:t>? Does the property have either/both a conservation plan or a Nutrient Management Plan for all nutrient applications made to cropland, hayland, and/or pastureland?</w:t>
            </w:r>
            <w:r w:rsidRPr="0051101B">
              <w:rPr>
                <w:rFonts w:ascii="Calibri" w:hAnsi="Calibri"/>
                <w:b/>
                <w:sz w:val="20"/>
                <w:szCs w:val="18"/>
              </w:rPr>
              <w:t xml:space="preserve"> </w:t>
            </w:r>
          </w:p>
          <w:p w14:paraId="20A89883" w14:textId="77777777" w:rsidR="00141A25" w:rsidRPr="00D371AD" w:rsidRDefault="00141A25" w:rsidP="00141A25">
            <w:pPr>
              <w:pStyle w:val="ListParagraph"/>
              <w:numPr>
                <w:ilvl w:val="0"/>
                <w:numId w:val="77"/>
              </w:numPr>
              <w:ind w:left="144" w:hanging="144"/>
              <w:rPr>
                <w:rFonts w:ascii="Calibri" w:hAnsi="Calibri"/>
                <w:sz w:val="20"/>
              </w:rPr>
            </w:pPr>
            <w:r w:rsidRPr="00D371AD">
              <w:rPr>
                <w:rFonts w:ascii="Calibri" w:hAnsi="Calibri"/>
                <w:sz w:val="20"/>
              </w:rPr>
              <w:t>Applicant has implemented applicable BMPs to protect water quality, either voluntarily or through a state or federal conservation program = 4 points</w:t>
            </w:r>
          </w:p>
          <w:p w14:paraId="7EEF9036" w14:textId="77777777" w:rsidR="00141A25" w:rsidRPr="00D371AD" w:rsidRDefault="00141A25" w:rsidP="00141A25">
            <w:pPr>
              <w:pStyle w:val="ListParagraph"/>
              <w:numPr>
                <w:ilvl w:val="0"/>
                <w:numId w:val="77"/>
              </w:numPr>
              <w:ind w:left="144" w:hanging="144"/>
              <w:rPr>
                <w:rFonts w:ascii="Calibri" w:hAnsi="Calibri"/>
                <w:sz w:val="20"/>
              </w:rPr>
            </w:pPr>
            <w:r w:rsidRPr="00D371AD">
              <w:rPr>
                <w:rFonts w:ascii="Calibri" w:hAnsi="Calibri"/>
                <w:sz w:val="20"/>
              </w:rPr>
              <w:t xml:space="preserve">Applicant has a conservation plan developed by local conservation staff (Soil </w:t>
            </w:r>
            <w:r>
              <w:rPr>
                <w:rFonts w:ascii="Calibri" w:hAnsi="Calibri"/>
                <w:sz w:val="20"/>
              </w:rPr>
              <w:t>&amp;</w:t>
            </w:r>
            <w:r w:rsidRPr="00D371AD">
              <w:rPr>
                <w:rFonts w:ascii="Calibri" w:hAnsi="Calibri"/>
                <w:sz w:val="20"/>
              </w:rPr>
              <w:t xml:space="preserve"> Water Conservation District or Natural Resources Conservation Service) = 3 points </w:t>
            </w:r>
          </w:p>
          <w:p w14:paraId="477C516A" w14:textId="77777777" w:rsidR="00141A25" w:rsidRPr="00D371AD" w:rsidRDefault="00141A25" w:rsidP="00141A25">
            <w:pPr>
              <w:pStyle w:val="ListParagraph"/>
              <w:numPr>
                <w:ilvl w:val="0"/>
                <w:numId w:val="77"/>
              </w:numPr>
              <w:ind w:left="144" w:hanging="144"/>
              <w:rPr>
                <w:rFonts w:ascii="Calibri" w:hAnsi="Calibri"/>
                <w:sz w:val="20"/>
              </w:rPr>
            </w:pPr>
            <w:r w:rsidRPr="00D371AD">
              <w:rPr>
                <w:rFonts w:ascii="Calibri" w:hAnsi="Calibri"/>
                <w:sz w:val="20"/>
              </w:rPr>
              <w:t>Applicant has a Nutrient Management Plan prepared by a DCR certified nutrient management planner = 3 points</w:t>
            </w:r>
          </w:p>
          <w:p w14:paraId="074C3BA2" w14:textId="490B8EE7" w:rsidR="00141A25" w:rsidRDefault="00141A25" w:rsidP="00141A25">
            <w:pPr>
              <w:pStyle w:val="ListParagraph"/>
              <w:rPr>
                <w:rFonts w:ascii="Calibri" w:hAnsi="Calibri"/>
                <w:sz w:val="10"/>
                <w:szCs w:val="10"/>
              </w:rPr>
            </w:pPr>
          </w:p>
          <w:p w14:paraId="12986D74" w14:textId="77777777" w:rsidR="00141A25" w:rsidRPr="00011B23" w:rsidRDefault="00141A25" w:rsidP="00141A25">
            <w:pPr>
              <w:widowControl/>
              <w:numPr>
                <w:ilvl w:val="0"/>
                <w:numId w:val="25"/>
              </w:numPr>
              <w:tabs>
                <w:tab w:val="left" w:pos="360"/>
              </w:tabs>
              <w:ind w:left="360"/>
              <w:rPr>
                <w:rFonts w:ascii="Calibri" w:hAnsi="Calibri"/>
                <w:b/>
                <w:sz w:val="20"/>
                <w:rPrChange w:id="635" w:author="Suzan Bulbulkaya" w:date="2021-04-30T14:13:00Z">
                  <w:rPr>
                    <w:rFonts w:ascii="Calibri" w:hAnsi="Calibri"/>
                    <w:sz w:val="20"/>
                  </w:rPr>
                </w:rPrChange>
              </w:rPr>
            </w:pPr>
            <w:r w:rsidRPr="00011B23">
              <w:rPr>
                <w:rFonts w:ascii="Calibri" w:hAnsi="Calibri"/>
                <w:b/>
                <w:sz w:val="20"/>
                <w:szCs w:val="18"/>
              </w:rPr>
              <w:t>Local farmland policy (4 points)</w:t>
            </w:r>
          </w:p>
          <w:p w14:paraId="7CABA612" w14:textId="77777777" w:rsidR="00141A25" w:rsidRPr="00D45177" w:rsidRDefault="00141A25" w:rsidP="00141A25">
            <w:pPr>
              <w:widowControl/>
              <w:tabs>
                <w:tab w:val="left" w:pos="360"/>
              </w:tabs>
              <w:rPr>
                <w:rFonts w:ascii="Calibri" w:hAnsi="Calibri"/>
                <w:sz w:val="20"/>
              </w:rPr>
            </w:pPr>
            <w:r w:rsidRPr="0051101B">
              <w:rPr>
                <w:rFonts w:ascii="Calibri" w:hAnsi="Calibri"/>
                <w:sz w:val="20"/>
                <w:szCs w:val="18"/>
              </w:rPr>
              <w:t xml:space="preserve">Is the project supported by local farmland protection policies?  </w:t>
            </w:r>
          </w:p>
          <w:p w14:paraId="66388676" w14:textId="77777777" w:rsidR="00141A25" w:rsidRDefault="00141A25" w:rsidP="00141A25">
            <w:pPr>
              <w:pStyle w:val="ListParagraph"/>
              <w:numPr>
                <w:ilvl w:val="0"/>
                <w:numId w:val="77"/>
              </w:numPr>
              <w:ind w:left="144" w:hanging="144"/>
              <w:rPr>
                <w:rFonts w:asciiTheme="minorHAnsi" w:hAnsiTheme="minorHAnsi" w:cstheme="minorHAnsi"/>
                <w:sz w:val="20"/>
              </w:rPr>
            </w:pPr>
            <w:r w:rsidRPr="003E0DA0">
              <w:rPr>
                <w:rFonts w:asciiTheme="minorHAnsi" w:hAnsiTheme="minorHAnsi" w:cstheme="minorHAnsi"/>
                <w:sz w:val="20"/>
              </w:rPr>
              <w:lastRenderedPageBreak/>
              <w:t>One point each for: comprehensive plan; agricultural zoning; agricultural and forestal districts; and use value taxation.</w:t>
            </w:r>
          </w:p>
          <w:p w14:paraId="600F03D0" w14:textId="053891A8" w:rsidR="00C53D63" w:rsidRPr="003E0DA0" w:rsidRDefault="00C53D63" w:rsidP="00C410E7">
            <w:pPr>
              <w:pStyle w:val="ListParagraph"/>
              <w:ind w:left="144"/>
              <w:rPr>
                <w:rFonts w:asciiTheme="minorHAnsi" w:hAnsiTheme="minorHAnsi" w:cstheme="minorHAnsi"/>
                <w:sz w:val="20"/>
              </w:rPr>
            </w:pPr>
          </w:p>
        </w:tc>
        <w:tc>
          <w:tcPr>
            <w:tcW w:w="623" w:type="pct"/>
            <w:tcPrChange w:id="636" w:author="Suzan Bulbulkaya" w:date="2021-04-30T14:17:00Z">
              <w:tcPr>
                <w:tcW w:w="859" w:type="dxa"/>
                <w:gridSpan w:val="2"/>
              </w:tcPr>
            </w:tcPrChange>
          </w:tcPr>
          <w:p w14:paraId="3B122565" w14:textId="77777777" w:rsidR="00141A25" w:rsidRPr="0051101B" w:rsidRDefault="00141A25" w:rsidP="00141A25">
            <w:pPr>
              <w:rPr>
                <w:rFonts w:ascii="Calibri" w:hAnsi="Calibri"/>
                <w:sz w:val="20"/>
              </w:rPr>
            </w:pPr>
          </w:p>
          <w:p w14:paraId="42315D92" w14:textId="77777777" w:rsidR="00141A25" w:rsidRPr="0051101B" w:rsidRDefault="00141A25" w:rsidP="00141A25">
            <w:pPr>
              <w:rPr>
                <w:rFonts w:ascii="Calibri" w:hAnsi="Calibri"/>
                <w:sz w:val="20"/>
              </w:rPr>
            </w:pPr>
            <w:r w:rsidRPr="0051101B">
              <w:rPr>
                <w:rStyle w:val="Hyperlink"/>
                <w:rFonts w:ascii="Calibri" w:hAnsi="Calibri"/>
                <w:color w:val="auto"/>
                <w:sz w:val="20"/>
                <w:u w:val="none"/>
              </w:rPr>
              <w:t xml:space="preserve"> </w:t>
            </w:r>
          </w:p>
        </w:tc>
      </w:tr>
      <w:tr w:rsidR="00141A25" w:rsidRPr="00353C00" w14:paraId="240C9125" w14:textId="77777777" w:rsidTr="00E75A73">
        <w:tc>
          <w:tcPr>
            <w:tcW w:w="4377" w:type="pct"/>
            <w:tcPrChange w:id="637" w:author="Suzan Bulbulkaya" w:date="2021-04-30T14:17:00Z">
              <w:tcPr>
                <w:tcW w:w="9517" w:type="dxa"/>
                <w:gridSpan w:val="2"/>
              </w:tcPr>
            </w:tcPrChange>
          </w:tcPr>
          <w:p w14:paraId="6C62D9F1" w14:textId="300AA52A" w:rsidR="00141A25" w:rsidRPr="00E75A73" w:rsidRDefault="00141A25" w:rsidP="00C410E7">
            <w:pPr>
              <w:widowControl/>
              <w:numPr>
                <w:ilvl w:val="0"/>
                <w:numId w:val="25"/>
              </w:numPr>
              <w:tabs>
                <w:tab w:val="left" w:pos="360"/>
              </w:tabs>
              <w:ind w:left="360"/>
              <w:rPr>
                <w:rFonts w:ascii="Calibri" w:hAnsi="Calibri"/>
                <w:b/>
                <w:sz w:val="20"/>
                <w:szCs w:val="18"/>
              </w:rPr>
            </w:pPr>
            <w:commentRangeStart w:id="638"/>
            <w:r w:rsidRPr="00C410E7">
              <w:rPr>
                <w:rFonts w:ascii="Calibri" w:hAnsi="Calibri"/>
                <w:b/>
                <w:sz w:val="20"/>
                <w:szCs w:val="18"/>
              </w:rPr>
              <w:t>Category III: ConserveVirginia</w:t>
            </w:r>
            <w:r w:rsidRPr="00E75A73">
              <w:rPr>
                <w:rFonts w:ascii="Calibri" w:hAnsi="Calibri"/>
                <w:b/>
                <w:sz w:val="20"/>
                <w:szCs w:val="18"/>
              </w:rPr>
              <w:t xml:space="preserve"> (20 points)</w:t>
            </w:r>
          </w:p>
          <w:p w14:paraId="274FE412" w14:textId="77777777" w:rsidR="00141A25" w:rsidRPr="000808FD" w:rsidRDefault="00141A25" w:rsidP="00141A25">
            <w:pPr>
              <w:rPr>
                <w:rFonts w:ascii="Calibri" w:hAnsi="Calibri"/>
                <w:sz w:val="10"/>
                <w:szCs w:val="10"/>
              </w:rPr>
            </w:pPr>
          </w:p>
          <w:p w14:paraId="3EED4135" w14:textId="77777777" w:rsidR="00141A25" w:rsidRPr="0051101B" w:rsidRDefault="00141A25" w:rsidP="00141A25">
            <w:pPr>
              <w:rPr>
                <w:rFonts w:ascii="Calibri" w:hAnsi="Calibri"/>
                <w:b/>
                <w:sz w:val="20"/>
                <w:szCs w:val="18"/>
              </w:rPr>
            </w:pPr>
            <w:r w:rsidRPr="0051101B">
              <w:rPr>
                <w:rFonts w:ascii="Calibri" w:hAnsi="Calibri"/>
                <w:sz w:val="20"/>
                <w:szCs w:val="18"/>
              </w:rPr>
              <w:t xml:space="preserve">Is the </w:t>
            </w:r>
            <w:r>
              <w:rPr>
                <w:rFonts w:ascii="Calibri" w:hAnsi="Calibri"/>
                <w:sz w:val="20"/>
                <w:szCs w:val="18"/>
              </w:rPr>
              <w:t>project</w:t>
            </w:r>
            <w:r w:rsidRPr="0051101B">
              <w:rPr>
                <w:rFonts w:ascii="Calibri" w:hAnsi="Calibri"/>
                <w:sz w:val="20"/>
                <w:szCs w:val="18"/>
              </w:rPr>
              <w:t xml:space="preserve"> included in </w:t>
            </w:r>
            <w:r w:rsidRPr="003E0DA0">
              <w:rPr>
                <w:rFonts w:ascii="Calibri" w:hAnsi="Calibri"/>
                <w:sz w:val="20"/>
                <w:szCs w:val="18"/>
              </w:rPr>
              <w:t>ConserveVirginia? (</w:t>
            </w:r>
            <w:r>
              <w:rPr>
                <w:rFonts w:ascii="Calibri" w:hAnsi="Calibri"/>
                <w:sz w:val="20"/>
                <w:szCs w:val="18"/>
              </w:rPr>
              <w:fldChar w:fldCharType="begin"/>
            </w:r>
            <w:r>
              <w:rPr>
                <w:rFonts w:ascii="Calibri" w:hAnsi="Calibri"/>
                <w:sz w:val="20"/>
                <w:szCs w:val="18"/>
              </w:rPr>
              <w:instrText xml:space="preserve"> HYPERLINK "</w:instrText>
            </w:r>
            <w:r w:rsidRPr="003E0DA0">
              <w:rPr>
                <w:rFonts w:ascii="Calibri" w:hAnsi="Calibri"/>
                <w:sz w:val="20"/>
                <w:szCs w:val="18"/>
              </w:rPr>
              <w:instrText>https://vanhde.org/content/map</w:instrText>
            </w:r>
            <w:r>
              <w:rPr>
                <w:rFonts w:ascii="Calibri" w:hAnsi="Calibri"/>
                <w:sz w:val="20"/>
                <w:szCs w:val="18"/>
              </w:rPr>
              <w:instrText xml:space="preserve">" </w:instrText>
            </w:r>
            <w:r>
              <w:rPr>
                <w:rFonts w:ascii="Calibri" w:hAnsi="Calibri"/>
                <w:sz w:val="20"/>
                <w:szCs w:val="18"/>
              </w:rPr>
              <w:fldChar w:fldCharType="separate"/>
            </w:r>
            <w:r w:rsidRPr="001C5C33">
              <w:rPr>
                <w:rStyle w:val="Hyperlink"/>
                <w:rFonts w:ascii="Calibri" w:hAnsi="Calibri"/>
                <w:sz w:val="20"/>
                <w:szCs w:val="18"/>
              </w:rPr>
              <w:t>https://vanhde.org/content/map</w:t>
            </w:r>
            <w:r>
              <w:rPr>
                <w:rFonts w:ascii="Calibri" w:hAnsi="Calibri"/>
                <w:sz w:val="20"/>
                <w:szCs w:val="18"/>
              </w:rPr>
              <w:fldChar w:fldCharType="end"/>
            </w:r>
            <w:r>
              <w:rPr>
                <w:rFonts w:ascii="Calibri" w:hAnsi="Calibri"/>
                <w:sz w:val="20"/>
                <w:szCs w:val="18"/>
              </w:rPr>
              <w:t>)</w:t>
            </w:r>
          </w:p>
          <w:p w14:paraId="2EEB70B6" w14:textId="421DC0B9" w:rsidR="00C53D63" w:rsidRPr="00C410E7" w:rsidRDefault="00C410E7">
            <w:pPr>
              <w:pStyle w:val="ListParagraph"/>
              <w:numPr>
                <w:ilvl w:val="0"/>
                <w:numId w:val="77"/>
              </w:numPr>
              <w:ind w:left="144" w:hanging="144"/>
              <w:rPr>
                <w:rFonts w:ascii="Calibri" w:hAnsi="Calibri"/>
                <w:sz w:val="20"/>
                <w:rPrChange w:id="639" w:author="Suzan Bulbulkaya" w:date="2021-05-06T10:42:00Z">
                  <w:rPr/>
                </w:rPrChange>
              </w:rPr>
              <w:pPrChange w:id="640" w:author="Suzan Bulbulkaya" w:date="2021-05-06T10:42:00Z">
                <w:pPr>
                  <w:pStyle w:val="ListParagraph"/>
                  <w:numPr>
                    <w:numId w:val="77"/>
                  </w:numPr>
                  <w:ind w:left="360" w:hanging="360"/>
                </w:pPr>
              </w:pPrChange>
            </w:pPr>
            <w:ins w:id="641" w:author="Suzan Bulbulkaya" w:date="2021-05-06T10:42:00Z">
              <w:r w:rsidRPr="003E0DA0">
                <w:rPr>
                  <w:rFonts w:ascii="Calibri" w:hAnsi="Calibri"/>
                  <w:sz w:val="20"/>
                  <w:szCs w:val="18"/>
                </w:rPr>
                <w:t>Multiply the percent of the property</w:t>
              </w:r>
              <w:r w:rsidRPr="003E0DA0">
                <w:rPr>
                  <w:rFonts w:ascii="Calibri" w:hAnsi="Calibri"/>
                  <w:b/>
                  <w:sz w:val="20"/>
                  <w:szCs w:val="18"/>
                </w:rPr>
                <w:t xml:space="preserve"> </w:t>
              </w:r>
              <w:r w:rsidRPr="003E0DA0">
                <w:rPr>
                  <w:rFonts w:ascii="Calibri" w:hAnsi="Calibri"/>
                  <w:sz w:val="20"/>
                </w:rPr>
                <w:t xml:space="preserve">included within the Agriculture and Forestry Category </w:t>
              </w:r>
              <w:r>
                <w:rPr>
                  <w:rFonts w:ascii="Calibri" w:hAnsi="Calibri"/>
                  <w:sz w:val="20"/>
                </w:rPr>
                <w:t xml:space="preserve">layer </w:t>
              </w:r>
              <w:r w:rsidRPr="003E0DA0">
                <w:rPr>
                  <w:rFonts w:ascii="Calibri" w:hAnsi="Calibri"/>
                  <w:sz w:val="20"/>
                </w:rPr>
                <w:t>by 20 to calculate points. (e.g. 60% of the property is in the Ag and Forestry category; .60 x 20 = 12 points)</w:t>
              </w:r>
            </w:ins>
            <w:commentRangeEnd w:id="638"/>
            <w:ins w:id="642" w:author="Suzan Bulbulkaya" w:date="2021-05-11T12:06:00Z">
              <w:r w:rsidR="00B77382">
                <w:rPr>
                  <w:rStyle w:val="CommentReference"/>
                </w:rPr>
                <w:commentReference w:id="638"/>
              </w:r>
            </w:ins>
          </w:p>
        </w:tc>
        <w:tc>
          <w:tcPr>
            <w:tcW w:w="623" w:type="pct"/>
            <w:tcPrChange w:id="643" w:author="Suzan Bulbulkaya" w:date="2021-04-30T14:17:00Z">
              <w:tcPr>
                <w:tcW w:w="859" w:type="dxa"/>
                <w:gridSpan w:val="2"/>
              </w:tcPr>
            </w:tcPrChange>
          </w:tcPr>
          <w:p w14:paraId="194FC385" w14:textId="77777777" w:rsidR="00141A25" w:rsidRPr="0051101B" w:rsidRDefault="00141A25" w:rsidP="00141A25">
            <w:pPr>
              <w:rPr>
                <w:rFonts w:ascii="Calibri" w:hAnsi="Calibri"/>
                <w:sz w:val="20"/>
              </w:rPr>
            </w:pPr>
          </w:p>
        </w:tc>
      </w:tr>
    </w:tbl>
    <w:p w14:paraId="11290B64" w14:textId="77777777" w:rsidR="00141A25" w:rsidRDefault="00141A25" w:rsidP="00141A25">
      <w:pPr>
        <w:widowControl/>
        <w:spacing w:before="120"/>
        <w:rPr>
          <w:b/>
          <w:bCs/>
          <w:sz w:val="20"/>
        </w:rPr>
      </w:pPr>
    </w:p>
    <w:p w14:paraId="6EA6B1B9" w14:textId="05D2C258" w:rsidR="003645B7" w:rsidRDefault="00141A25" w:rsidP="00141A25">
      <w:pPr>
        <w:widowControl/>
        <w:spacing w:before="120"/>
        <w:rPr>
          <w:ins w:id="644" w:author="Suzan Bulbulkaya" w:date="2021-04-29T16:02:00Z"/>
          <w:rFonts w:asciiTheme="minorHAnsi" w:hAnsiTheme="minorHAnsi" w:cstheme="minorHAnsi"/>
          <w:sz w:val="28"/>
          <w:u w:val="single"/>
        </w:rPr>
      </w:pPr>
      <w:r w:rsidRPr="003E0DA0">
        <w:rPr>
          <w:rFonts w:asciiTheme="minorHAnsi" w:hAnsiTheme="minorHAnsi" w:cstheme="minorHAnsi"/>
          <w:b/>
          <w:bCs/>
          <w:sz w:val="28"/>
        </w:rPr>
        <w:t xml:space="preserve">Total Maximum Score 100 points </w:t>
      </w:r>
      <w:r w:rsidRPr="003E0DA0">
        <w:rPr>
          <w:rFonts w:asciiTheme="minorHAnsi" w:hAnsiTheme="minorHAnsi" w:cstheme="minorHAnsi"/>
          <w:sz w:val="28"/>
          <w:u w:val="single"/>
        </w:rPr>
        <w:tab/>
      </w:r>
      <w:r w:rsidRPr="003E0DA0">
        <w:rPr>
          <w:rFonts w:asciiTheme="minorHAnsi" w:hAnsiTheme="minorHAnsi" w:cstheme="minorHAnsi"/>
          <w:sz w:val="28"/>
          <w:u w:val="single"/>
        </w:rPr>
        <w:tab/>
      </w:r>
      <w:r w:rsidRPr="003E0DA0">
        <w:rPr>
          <w:rFonts w:asciiTheme="minorHAnsi" w:hAnsiTheme="minorHAnsi" w:cstheme="minorHAnsi"/>
          <w:sz w:val="28"/>
          <w:u w:val="single"/>
        </w:rPr>
        <w:tab/>
      </w:r>
      <w:r w:rsidRPr="003E0DA0">
        <w:rPr>
          <w:rFonts w:asciiTheme="minorHAnsi" w:hAnsiTheme="minorHAnsi" w:cstheme="minorHAnsi"/>
          <w:sz w:val="28"/>
          <w:u w:val="single"/>
        </w:rPr>
        <w:tab/>
      </w:r>
      <w:r w:rsidRPr="003E0DA0">
        <w:rPr>
          <w:rFonts w:asciiTheme="minorHAnsi" w:hAnsiTheme="minorHAnsi" w:cstheme="minorHAnsi"/>
          <w:sz w:val="28"/>
          <w:u w:val="single"/>
        </w:rPr>
        <w:tab/>
      </w:r>
    </w:p>
    <w:p w14:paraId="01765F79" w14:textId="77777777" w:rsidR="003645B7" w:rsidRDefault="003645B7">
      <w:pPr>
        <w:widowControl/>
        <w:rPr>
          <w:ins w:id="645" w:author="Suzan Bulbulkaya" w:date="2021-04-29T16:02:00Z"/>
          <w:rFonts w:asciiTheme="minorHAnsi" w:hAnsiTheme="minorHAnsi" w:cstheme="minorHAnsi"/>
          <w:sz w:val="28"/>
          <w:u w:val="single"/>
        </w:rPr>
      </w:pPr>
      <w:ins w:id="646" w:author="Suzan Bulbulkaya" w:date="2021-04-29T16:02:00Z">
        <w:r>
          <w:rPr>
            <w:rFonts w:asciiTheme="minorHAnsi" w:hAnsiTheme="minorHAnsi" w:cstheme="minorHAnsi"/>
            <w:sz w:val="28"/>
            <w:u w:val="single"/>
          </w:rPr>
          <w:br w:type="page"/>
        </w:r>
      </w:ins>
    </w:p>
    <w:p w14:paraId="0BFD0178" w14:textId="77777777" w:rsidR="00141A25" w:rsidRPr="001D6A11" w:rsidRDefault="00141A25" w:rsidP="00141A25">
      <w:pPr>
        <w:widowControl/>
        <w:rPr>
          <w:rFonts w:asciiTheme="minorHAnsi" w:hAnsiTheme="minorHAnsi" w:cstheme="minorHAnsi"/>
          <w:szCs w:val="24"/>
          <w:u w:val="single"/>
        </w:rPr>
      </w:pPr>
      <w:r w:rsidRPr="001D6A11">
        <w:rPr>
          <w:rFonts w:asciiTheme="minorHAnsi" w:hAnsiTheme="minorHAnsi" w:cstheme="minorHAnsi"/>
          <w:szCs w:val="24"/>
        </w:rPr>
        <w:lastRenderedPageBreak/>
        <w:t xml:space="preserve">Applicant: </w:t>
      </w:r>
      <w:r w:rsidRPr="001D6A11">
        <w:rPr>
          <w:rFonts w:asciiTheme="minorHAnsi" w:hAnsiTheme="minorHAnsi" w:cstheme="minorHAnsi"/>
          <w:szCs w:val="24"/>
          <w:u w:val="single"/>
        </w:rPr>
        <w:tab/>
      </w:r>
      <w:r w:rsidRPr="001D6A11">
        <w:rPr>
          <w:rFonts w:asciiTheme="minorHAnsi" w:hAnsiTheme="minorHAnsi" w:cstheme="minorHAnsi"/>
          <w:szCs w:val="24"/>
          <w:u w:val="single"/>
        </w:rPr>
        <w:tab/>
      </w:r>
      <w:r w:rsidRPr="001D6A11">
        <w:rPr>
          <w:rFonts w:asciiTheme="minorHAnsi" w:hAnsiTheme="minorHAnsi" w:cstheme="minorHAnsi"/>
          <w:szCs w:val="24"/>
          <w:u w:val="single"/>
        </w:rPr>
        <w:tab/>
      </w:r>
      <w:r w:rsidRPr="001D6A11">
        <w:rPr>
          <w:rFonts w:asciiTheme="minorHAnsi" w:hAnsiTheme="minorHAnsi" w:cstheme="minorHAnsi"/>
          <w:szCs w:val="24"/>
          <w:u w:val="single"/>
        </w:rPr>
        <w:tab/>
      </w:r>
      <w:r w:rsidRPr="001D6A11">
        <w:rPr>
          <w:rFonts w:asciiTheme="minorHAnsi" w:hAnsiTheme="minorHAnsi" w:cstheme="minorHAnsi"/>
          <w:szCs w:val="24"/>
          <w:u w:val="single"/>
        </w:rPr>
        <w:tab/>
      </w:r>
      <w:r w:rsidRPr="001D6A11">
        <w:rPr>
          <w:rFonts w:asciiTheme="minorHAnsi" w:hAnsiTheme="minorHAnsi" w:cstheme="minorHAnsi"/>
          <w:szCs w:val="24"/>
          <w:u w:val="single"/>
        </w:rPr>
        <w:tab/>
      </w:r>
      <w:r w:rsidRPr="001D6A11">
        <w:rPr>
          <w:rFonts w:asciiTheme="minorHAnsi" w:hAnsiTheme="minorHAnsi" w:cstheme="minorHAnsi"/>
          <w:szCs w:val="24"/>
          <w:u w:val="single"/>
        </w:rPr>
        <w:tab/>
      </w:r>
      <w:r w:rsidRPr="001D6A11">
        <w:rPr>
          <w:rFonts w:asciiTheme="minorHAnsi" w:hAnsiTheme="minorHAnsi" w:cstheme="minorHAnsi"/>
          <w:szCs w:val="24"/>
          <w:u w:val="single"/>
        </w:rPr>
        <w:tab/>
      </w:r>
    </w:p>
    <w:p w14:paraId="042E046E" w14:textId="77777777" w:rsidR="00141A25" w:rsidRPr="001D6A11" w:rsidRDefault="00141A25" w:rsidP="00141A25">
      <w:pPr>
        <w:pStyle w:val="Heading2"/>
        <w:keepNext w:val="0"/>
        <w:rPr>
          <w:rFonts w:asciiTheme="minorHAnsi" w:hAnsiTheme="minorHAnsi" w:cstheme="minorHAnsi"/>
        </w:rPr>
      </w:pPr>
      <w:r w:rsidRPr="001D6A11">
        <w:rPr>
          <w:rFonts w:asciiTheme="minorHAnsi" w:hAnsiTheme="minorHAnsi" w:cstheme="minorHAnsi"/>
        </w:rPr>
        <w:t>Forestland Preservation Category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Change w:id="647" w:author="Suzan Bulbulkaya" w:date="2021-04-30T14:17: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PrChange>
      </w:tblPr>
      <w:tblGrid>
        <w:gridCol w:w="7934"/>
        <w:gridCol w:w="1416"/>
        <w:tblGridChange w:id="648">
          <w:tblGrid>
            <w:gridCol w:w="8630"/>
            <w:gridCol w:w="720"/>
          </w:tblGrid>
        </w:tblGridChange>
      </w:tblGrid>
      <w:tr w:rsidR="00141A25" w:rsidRPr="00C0531B" w14:paraId="5EEF9358" w14:textId="77777777" w:rsidTr="00E75A73">
        <w:trPr>
          <w:ins w:id="649" w:author="Suzan Bulbulkaya" w:date="2021-04-29T15:52:00Z"/>
        </w:trPr>
        <w:tc>
          <w:tcPr>
            <w:tcW w:w="4243" w:type="pct"/>
            <w:tcPrChange w:id="650" w:author="Suzan Bulbulkaya" w:date="2021-04-30T14:17:00Z">
              <w:tcPr>
                <w:tcW w:w="0" w:type="auto"/>
              </w:tcPr>
            </w:tcPrChange>
          </w:tcPr>
          <w:p w14:paraId="746CAD66" w14:textId="77777777" w:rsidR="00141A25" w:rsidRPr="00C0531B" w:rsidRDefault="00141A25" w:rsidP="00141A25">
            <w:pPr>
              <w:widowControl/>
              <w:rPr>
                <w:ins w:id="651" w:author="Suzan Bulbulkaya" w:date="2021-04-29T15:52:00Z"/>
                <w:rFonts w:asciiTheme="minorHAnsi" w:hAnsiTheme="minorHAnsi" w:cstheme="minorHAnsi"/>
                <w:b/>
                <w:bCs/>
              </w:rPr>
            </w:pPr>
            <w:ins w:id="652" w:author="Suzan Bulbulkaya" w:date="2021-04-29T15:52:00Z">
              <w:r w:rsidRPr="00C0531B">
                <w:rPr>
                  <w:rFonts w:asciiTheme="minorHAnsi" w:hAnsiTheme="minorHAnsi" w:cstheme="minorHAnsi"/>
                  <w:b/>
                  <w:bCs/>
                </w:rPr>
                <w:t>Criterion</w:t>
              </w:r>
            </w:ins>
          </w:p>
        </w:tc>
        <w:tc>
          <w:tcPr>
            <w:tcW w:w="757" w:type="pct"/>
            <w:tcPrChange w:id="653" w:author="Suzan Bulbulkaya" w:date="2021-04-30T14:17:00Z">
              <w:tcPr>
                <w:tcW w:w="0" w:type="auto"/>
              </w:tcPr>
            </w:tcPrChange>
          </w:tcPr>
          <w:p w14:paraId="0845202A" w14:textId="77777777" w:rsidR="00141A25" w:rsidRPr="00C0531B" w:rsidRDefault="00141A25" w:rsidP="00141A25">
            <w:pPr>
              <w:widowControl/>
              <w:rPr>
                <w:ins w:id="654" w:author="Suzan Bulbulkaya" w:date="2021-04-29T15:52:00Z"/>
                <w:rFonts w:asciiTheme="minorHAnsi" w:hAnsiTheme="minorHAnsi" w:cstheme="minorHAnsi"/>
                <w:b/>
                <w:bCs/>
                <w:sz w:val="22"/>
              </w:rPr>
            </w:pPr>
            <w:ins w:id="655" w:author="Suzan Bulbulkaya" w:date="2021-04-29T15:52:00Z">
              <w:r w:rsidRPr="00C0531B">
                <w:rPr>
                  <w:rFonts w:asciiTheme="minorHAnsi" w:hAnsiTheme="minorHAnsi" w:cstheme="minorHAnsi"/>
                  <w:b/>
                  <w:bCs/>
                  <w:sz w:val="22"/>
                </w:rPr>
                <w:t>Score</w:t>
              </w:r>
            </w:ins>
          </w:p>
        </w:tc>
      </w:tr>
      <w:tr w:rsidR="00141A25" w:rsidRPr="00C0531B" w14:paraId="296C9B2C" w14:textId="77777777" w:rsidTr="00E75A73">
        <w:trPr>
          <w:ins w:id="656" w:author="Suzan Bulbulkaya" w:date="2021-04-29T15:52:00Z"/>
        </w:trPr>
        <w:tc>
          <w:tcPr>
            <w:tcW w:w="4243" w:type="pct"/>
            <w:tcPrChange w:id="657" w:author="Suzan Bulbulkaya" w:date="2021-04-30T14:17:00Z">
              <w:tcPr>
                <w:tcW w:w="0" w:type="auto"/>
              </w:tcPr>
            </w:tcPrChange>
          </w:tcPr>
          <w:p w14:paraId="27F477A1" w14:textId="77777777" w:rsidR="00141A25" w:rsidRPr="00BE523E" w:rsidRDefault="00141A25" w:rsidP="00141A25">
            <w:pPr>
              <w:pStyle w:val="ListParagraph"/>
              <w:widowControl/>
              <w:numPr>
                <w:ilvl w:val="0"/>
                <w:numId w:val="85"/>
              </w:numPr>
              <w:rPr>
                <w:ins w:id="658" w:author="Suzan Bulbulkaya" w:date="2021-04-29T15:52:00Z"/>
                <w:rFonts w:asciiTheme="minorHAnsi" w:hAnsiTheme="minorHAnsi" w:cstheme="minorHAnsi"/>
                <w:sz w:val="20"/>
              </w:rPr>
            </w:pPr>
            <w:ins w:id="659" w:author="Suzan Bulbulkaya" w:date="2021-04-29T15:52:00Z">
              <w:r w:rsidRPr="00BE523E">
                <w:rPr>
                  <w:rFonts w:asciiTheme="minorHAnsi" w:hAnsiTheme="minorHAnsi" w:cstheme="minorHAnsi"/>
                  <w:b/>
                  <w:sz w:val="20"/>
                </w:rPr>
                <w:t>Property Acreage (</w:t>
              </w:r>
              <w:r w:rsidRPr="00BE523E">
                <w:rPr>
                  <w:rFonts w:asciiTheme="minorHAnsi" w:hAnsiTheme="minorHAnsi" w:cstheme="minorHAnsi"/>
                  <w:b/>
                  <w:bCs/>
                  <w:sz w:val="20"/>
                </w:rPr>
                <w:t>10 points)</w:t>
              </w:r>
              <w:r w:rsidRPr="00BE523E">
                <w:rPr>
                  <w:rFonts w:asciiTheme="minorHAnsi" w:hAnsiTheme="minorHAnsi" w:cstheme="minorHAnsi"/>
                  <w:sz w:val="20"/>
                </w:rPr>
                <w:t xml:space="preserve">  </w:t>
              </w:r>
            </w:ins>
          </w:p>
          <w:p w14:paraId="689E1B1A" w14:textId="77777777" w:rsidR="00141A25" w:rsidRPr="00C0531B" w:rsidRDefault="00141A25" w:rsidP="00141A25">
            <w:pPr>
              <w:widowControl/>
              <w:rPr>
                <w:ins w:id="660" w:author="Suzan Bulbulkaya" w:date="2021-04-29T15:52:00Z"/>
                <w:rFonts w:asciiTheme="minorHAnsi" w:hAnsiTheme="minorHAnsi" w:cstheme="minorHAnsi"/>
                <w:sz w:val="20"/>
              </w:rPr>
            </w:pPr>
            <w:ins w:id="661" w:author="Suzan Bulbulkaya" w:date="2021-04-29T15:52:00Z">
              <w:r w:rsidRPr="00C0531B">
                <w:rPr>
                  <w:rFonts w:asciiTheme="minorHAnsi" w:hAnsiTheme="minorHAnsi" w:cstheme="minorHAnsi"/>
                  <w:sz w:val="20"/>
                </w:rPr>
                <w:t>Is the size of the tract adequate to protect and allow for management of forestal resources? Larger blocks of land under single ownership remain more manageable and functional over time.</w:t>
              </w:r>
              <w:r>
                <w:rPr>
                  <w:rFonts w:asciiTheme="minorHAnsi" w:hAnsiTheme="minorHAnsi" w:cstheme="minorHAnsi"/>
                  <w:sz w:val="20"/>
                </w:rPr>
                <w:t xml:space="preserve"> To calculate points for projects up to 999 acres, divide acreage by 1,000, then multiply by 8. For parcels larger than 999 acres, see points below.</w:t>
              </w:r>
            </w:ins>
          </w:p>
          <w:p w14:paraId="14829674" w14:textId="101AE2F8" w:rsidR="00141A25" w:rsidRPr="00C53D63" w:rsidRDefault="00C53D63">
            <w:pPr>
              <w:pStyle w:val="ListParagraph"/>
              <w:widowControl/>
              <w:numPr>
                <w:ilvl w:val="0"/>
                <w:numId w:val="77"/>
              </w:numPr>
              <w:ind w:left="288" w:hanging="288"/>
              <w:rPr>
                <w:ins w:id="662" w:author="Suzan Bulbulkaya" w:date="2021-04-29T15:52:00Z"/>
                <w:rFonts w:asciiTheme="minorHAnsi" w:hAnsiTheme="minorHAnsi" w:cstheme="minorHAnsi"/>
                <w:sz w:val="20"/>
                <w:rPrChange w:id="663" w:author="Suzan Bulbulkaya" w:date="2021-04-30T08:26:00Z">
                  <w:rPr>
                    <w:ins w:id="664" w:author="Suzan Bulbulkaya" w:date="2021-04-29T15:52:00Z"/>
                  </w:rPr>
                </w:rPrChange>
              </w:rPr>
              <w:pPrChange w:id="665" w:author="Suzan Bulbulkaya" w:date="2021-04-30T08:27:00Z">
                <w:pPr>
                  <w:widowControl/>
                </w:pPr>
              </w:pPrChange>
            </w:pPr>
            <w:ins w:id="666" w:author="Suzan Bulbulkaya" w:date="2021-04-29T15:52:00Z">
              <w:r w:rsidRPr="00AF2F54">
                <w:rPr>
                  <w:rFonts w:asciiTheme="minorHAnsi" w:hAnsiTheme="minorHAnsi" w:cstheme="minorHAnsi"/>
                  <w:sz w:val="20"/>
                </w:rPr>
                <w:t>Score</w:t>
              </w:r>
            </w:ins>
            <w:ins w:id="667" w:author="Suzan Bulbulkaya" w:date="2021-04-30T08:26:00Z">
              <w:r>
                <w:rPr>
                  <w:rFonts w:asciiTheme="minorHAnsi" w:hAnsiTheme="minorHAnsi" w:cstheme="minorHAnsi"/>
                  <w:sz w:val="20"/>
                </w:rPr>
                <w:t>:</w:t>
              </w:r>
            </w:ins>
            <w:ins w:id="668" w:author="Suzan Bulbulkaya" w:date="2021-04-30T08:27:00Z">
              <w:r>
                <w:rPr>
                  <w:rFonts w:asciiTheme="minorHAnsi" w:hAnsiTheme="minorHAnsi" w:cstheme="minorHAnsi"/>
                  <w:sz w:val="20"/>
                </w:rPr>
                <w:tab/>
              </w:r>
            </w:ins>
            <w:ins w:id="669" w:author="Suzan Bulbulkaya" w:date="2021-04-29T15:52:00Z">
              <w:r w:rsidR="00141A25" w:rsidRPr="00C53D63">
                <w:rPr>
                  <w:rFonts w:asciiTheme="minorHAnsi" w:hAnsiTheme="minorHAnsi" w:cstheme="minorHAnsi"/>
                  <w:sz w:val="20"/>
                  <w:rPrChange w:id="670" w:author="Suzan Bulbulkaya" w:date="2021-04-30T08:26:00Z">
                    <w:rPr/>
                  </w:rPrChange>
                </w:rPr>
                <w:t>0-999 acres = Property Acreage / 1000 * 8 points</w:t>
              </w:r>
            </w:ins>
          </w:p>
          <w:p w14:paraId="70D2AA18" w14:textId="04C04D0F" w:rsidR="00141A25" w:rsidRPr="00C0531B" w:rsidRDefault="00141A25" w:rsidP="00141A25">
            <w:pPr>
              <w:widowControl/>
              <w:rPr>
                <w:ins w:id="671" w:author="Suzan Bulbulkaya" w:date="2021-04-29T15:52:00Z"/>
                <w:rFonts w:asciiTheme="minorHAnsi" w:hAnsiTheme="minorHAnsi" w:cstheme="minorHAnsi"/>
                <w:sz w:val="20"/>
              </w:rPr>
            </w:pPr>
            <w:ins w:id="672" w:author="Suzan Bulbulkaya" w:date="2021-04-29T15:52:00Z">
              <w:r>
                <w:rPr>
                  <w:rFonts w:asciiTheme="minorHAnsi" w:hAnsiTheme="minorHAnsi" w:cstheme="minorHAnsi"/>
                  <w:sz w:val="20"/>
                </w:rPr>
                <w:t xml:space="preserve"> </w:t>
              </w:r>
            </w:ins>
            <w:ins w:id="673" w:author="Suzan Bulbulkaya" w:date="2021-04-30T08:28:00Z">
              <w:r w:rsidR="00C53D63">
                <w:rPr>
                  <w:rFonts w:asciiTheme="minorHAnsi" w:hAnsiTheme="minorHAnsi" w:cstheme="minorHAnsi"/>
                  <w:sz w:val="20"/>
                </w:rPr>
                <w:tab/>
              </w:r>
            </w:ins>
            <w:ins w:id="674" w:author="Suzan Bulbulkaya" w:date="2021-04-30T08:26:00Z">
              <w:r w:rsidR="00C53D63">
                <w:rPr>
                  <w:rFonts w:asciiTheme="minorHAnsi" w:hAnsiTheme="minorHAnsi" w:cstheme="minorHAnsi"/>
                  <w:sz w:val="20"/>
                </w:rPr>
                <w:tab/>
              </w:r>
            </w:ins>
            <w:ins w:id="675" w:author="Suzan Bulbulkaya" w:date="2021-04-29T15:52:00Z">
              <w:r w:rsidRPr="00C0531B">
                <w:rPr>
                  <w:rFonts w:asciiTheme="minorHAnsi" w:hAnsiTheme="minorHAnsi" w:cstheme="minorHAnsi"/>
                  <w:sz w:val="20"/>
                </w:rPr>
                <w:t>1000-4,999 = 8</w:t>
              </w:r>
              <w:r>
                <w:rPr>
                  <w:rFonts w:asciiTheme="minorHAnsi" w:hAnsiTheme="minorHAnsi" w:cstheme="minorHAnsi"/>
                  <w:sz w:val="20"/>
                </w:rPr>
                <w:t xml:space="preserve"> points</w:t>
              </w:r>
            </w:ins>
          </w:p>
          <w:p w14:paraId="5CD43F45" w14:textId="6D515CA5" w:rsidR="00141A25" w:rsidRPr="00C0531B" w:rsidRDefault="00C53D63" w:rsidP="00141A25">
            <w:pPr>
              <w:widowControl/>
              <w:rPr>
                <w:ins w:id="676" w:author="Suzan Bulbulkaya" w:date="2021-04-29T15:52:00Z"/>
                <w:rFonts w:asciiTheme="minorHAnsi" w:hAnsiTheme="minorHAnsi" w:cstheme="minorHAnsi"/>
                <w:sz w:val="20"/>
              </w:rPr>
            </w:pPr>
            <w:ins w:id="677" w:author="Suzan Bulbulkaya" w:date="2021-04-30T08:28:00Z">
              <w:r>
                <w:rPr>
                  <w:rFonts w:asciiTheme="minorHAnsi" w:hAnsiTheme="minorHAnsi" w:cstheme="minorHAnsi"/>
                  <w:sz w:val="20"/>
                </w:rPr>
                <w:tab/>
              </w:r>
            </w:ins>
            <w:ins w:id="678" w:author="Suzan Bulbulkaya" w:date="2021-04-30T08:27:00Z">
              <w:r>
                <w:rPr>
                  <w:rFonts w:asciiTheme="minorHAnsi" w:hAnsiTheme="minorHAnsi" w:cstheme="minorHAnsi"/>
                  <w:sz w:val="20"/>
                </w:rPr>
                <w:tab/>
              </w:r>
            </w:ins>
            <w:ins w:id="679" w:author="Suzan Bulbulkaya" w:date="2021-04-29T15:52:00Z">
              <w:r w:rsidR="00141A25" w:rsidRPr="00C0531B">
                <w:rPr>
                  <w:rFonts w:asciiTheme="minorHAnsi" w:hAnsiTheme="minorHAnsi" w:cstheme="minorHAnsi"/>
                  <w:sz w:val="20"/>
                </w:rPr>
                <w:t>5000-9999  = 9</w:t>
              </w:r>
              <w:r w:rsidR="00141A25">
                <w:rPr>
                  <w:rFonts w:asciiTheme="minorHAnsi" w:hAnsiTheme="minorHAnsi" w:cstheme="minorHAnsi"/>
                  <w:sz w:val="20"/>
                </w:rPr>
                <w:t xml:space="preserve"> points</w:t>
              </w:r>
            </w:ins>
          </w:p>
          <w:p w14:paraId="558C3147" w14:textId="674424D8" w:rsidR="00141A25" w:rsidRPr="00C0531B" w:rsidRDefault="00C53D63" w:rsidP="00AF2F54">
            <w:pPr>
              <w:widowControl/>
              <w:rPr>
                <w:ins w:id="680" w:author="Suzan Bulbulkaya" w:date="2021-04-29T15:52:00Z"/>
                <w:rFonts w:asciiTheme="minorHAnsi" w:hAnsiTheme="minorHAnsi" w:cstheme="minorHAnsi"/>
                <w:sz w:val="20"/>
              </w:rPr>
            </w:pPr>
            <w:ins w:id="681" w:author="Suzan Bulbulkaya" w:date="2021-04-30T08:28:00Z">
              <w:r>
                <w:rPr>
                  <w:rFonts w:asciiTheme="minorHAnsi" w:hAnsiTheme="minorHAnsi" w:cstheme="minorHAnsi"/>
                  <w:sz w:val="20"/>
                </w:rPr>
                <w:tab/>
              </w:r>
            </w:ins>
            <w:ins w:id="682" w:author="Suzan Bulbulkaya" w:date="2021-04-30T08:27:00Z">
              <w:r>
                <w:rPr>
                  <w:rFonts w:asciiTheme="minorHAnsi" w:hAnsiTheme="minorHAnsi" w:cstheme="minorHAnsi"/>
                  <w:sz w:val="20"/>
                </w:rPr>
                <w:tab/>
              </w:r>
            </w:ins>
            <w:ins w:id="683" w:author="Suzan Bulbulkaya" w:date="2021-04-29T15:52:00Z">
              <w:r w:rsidR="00141A25" w:rsidRPr="00D939AF">
                <w:rPr>
                  <w:rFonts w:asciiTheme="minorHAnsi" w:hAnsiTheme="minorHAnsi" w:cstheme="minorHAnsi"/>
                  <w:sz w:val="20"/>
                  <w:u w:val="single"/>
                </w:rPr>
                <w:t>&gt;</w:t>
              </w:r>
              <w:r w:rsidR="00141A25">
                <w:rPr>
                  <w:rFonts w:asciiTheme="minorHAnsi" w:hAnsiTheme="minorHAnsi" w:cstheme="minorHAnsi"/>
                  <w:sz w:val="20"/>
                </w:rPr>
                <w:t>10,000 acres = 10 points</w:t>
              </w:r>
            </w:ins>
          </w:p>
        </w:tc>
        <w:tc>
          <w:tcPr>
            <w:tcW w:w="757" w:type="pct"/>
            <w:tcPrChange w:id="684" w:author="Suzan Bulbulkaya" w:date="2021-04-30T14:17:00Z">
              <w:tcPr>
                <w:tcW w:w="0" w:type="auto"/>
              </w:tcPr>
            </w:tcPrChange>
          </w:tcPr>
          <w:p w14:paraId="7E4B4A41" w14:textId="77777777" w:rsidR="00141A25" w:rsidRPr="00C0531B" w:rsidRDefault="00141A25" w:rsidP="00141A25">
            <w:pPr>
              <w:widowControl/>
              <w:rPr>
                <w:ins w:id="685" w:author="Suzan Bulbulkaya" w:date="2021-04-29T15:52:00Z"/>
                <w:rFonts w:asciiTheme="minorHAnsi" w:hAnsiTheme="minorHAnsi" w:cstheme="minorHAnsi"/>
                <w:sz w:val="22"/>
              </w:rPr>
            </w:pPr>
          </w:p>
        </w:tc>
      </w:tr>
      <w:tr w:rsidR="00141A25" w:rsidRPr="00C0531B" w14:paraId="656CA452" w14:textId="77777777" w:rsidTr="00E75A73">
        <w:trPr>
          <w:ins w:id="686" w:author="Suzan Bulbulkaya" w:date="2021-04-29T15:52:00Z"/>
        </w:trPr>
        <w:tc>
          <w:tcPr>
            <w:tcW w:w="4243" w:type="pct"/>
            <w:tcPrChange w:id="687" w:author="Suzan Bulbulkaya" w:date="2021-04-30T14:17:00Z">
              <w:tcPr>
                <w:tcW w:w="0" w:type="auto"/>
              </w:tcPr>
            </w:tcPrChange>
          </w:tcPr>
          <w:p w14:paraId="4689AEB1" w14:textId="77777777" w:rsidR="00141A25" w:rsidRPr="00BE523E" w:rsidRDefault="00141A25" w:rsidP="00141A25">
            <w:pPr>
              <w:pStyle w:val="ListParagraph"/>
              <w:widowControl/>
              <w:numPr>
                <w:ilvl w:val="0"/>
                <w:numId w:val="85"/>
              </w:numPr>
              <w:rPr>
                <w:ins w:id="688" w:author="Suzan Bulbulkaya" w:date="2021-04-29T15:52:00Z"/>
                <w:rFonts w:asciiTheme="minorHAnsi" w:hAnsiTheme="minorHAnsi" w:cstheme="minorHAnsi"/>
                <w:sz w:val="20"/>
              </w:rPr>
            </w:pPr>
            <w:ins w:id="689" w:author="Suzan Bulbulkaya" w:date="2021-04-29T15:52:00Z">
              <w:r>
                <w:rPr>
                  <w:rFonts w:asciiTheme="minorHAnsi" w:hAnsiTheme="minorHAnsi" w:cstheme="minorHAnsi"/>
                  <w:b/>
                  <w:sz w:val="20"/>
                </w:rPr>
                <w:t>Acres of Forest</w:t>
              </w:r>
              <w:r w:rsidRPr="00BE523E">
                <w:rPr>
                  <w:rFonts w:asciiTheme="minorHAnsi" w:hAnsiTheme="minorHAnsi" w:cstheme="minorHAnsi"/>
                  <w:sz w:val="20"/>
                </w:rPr>
                <w:t xml:space="preserve"> </w:t>
              </w:r>
              <w:r w:rsidRPr="00BE523E">
                <w:rPr>
                  <w:rFonts w:asciiTheme="minorHAnsi" w:hAnsiTheme="minorHAnsi" w:cstheme="minorHAnsi"/>
                  <w:b/>
                  <w:sz w:val="20"/>
                </w:rPr>
                <w:t>(20 points)</w:t>
              </w:r>
              <w:r w:rsidRPr="00BE523E">
                <w:rPr>
                  <w:rFonts w:asciiTheme="minorHAnsi" w:hAnsiTheme="minorHAnsi" w:cstheme="minorHAnsi"/>
                  <w:sz w:val="20"/>
                </w:rPr>
                <w:t xml:space="preserve"> </w:t>
              </w:r>
            </w:ins>
          </w:p>
          <w:p w14:paraId="2AFF8F9F" w14:textId="77777777" w:rsidR="00141A25" w:rsidRPr="00AD4F75" w:rsidRDefault="00141A25" w:rsidP="00141A25">
            <w:pPr>
              <w:widowControl/>
              <w:rPr>
                <w:ins w:id="690" w:author="Suzan Bulbulkaya" w:date="2021-04-29T15:52:00Z"/>
                <w:rFonts w:asciiTheme="minorHAnsi" w:hAnsiTheme="minorHAnsi" w:cstheme="minorHAnsi"/>
                <w:sz w:val="20"/>
              </w:rPr>
            </w:pPr>
            <w:ins w:id="691" w:author="Suzan Bulbulkaya" w:date="2021-04-29T15:52:00Z">
              <w:r w:rsidRPr="00BE523E">
                <w:rPr>
                  <w:rFonts w:asciiTheme="minorHAnsi" w:hAnsiTheme="minorHAnsi" w:cstheme="minorHAnsi"/>
                  <w:bCs/>
                  <w:sz w:val="20"/>
                </w:rPr>
                <w:t>How many acres of the property are currently forested or devoted to forestal use?  To be considered forested or devoted to forestal use, acreage must meet the State Land Evaluation and Advisory Council (SLEAC) technical standards for classification of real estate devoted to forestal use.  See the grant manual for more detail on which land can qualify as “devoted to forestal use</w:t>
              </w:r>
              <w:r>
                <w:rPr>
                  <w:rFonts w:asciiTheme="minorHAnsi" w:hAnsiTheme="minorHAnsi" w:cstheme="minorHAnsi"/>
                  <w:bCs/>
                  <w:sz w:val="20"/>
                </w:rPr>
                <w:t>.</w:t>
              </w:r>
              <w:r w:rsidRPr="00BE523E">
                <w:rPr>
                  <w:rFonts w:asciiTheme="minorHAnsi" w:hAnsiTheme="minorHAnsi" w:cstheme="minorHAnsi"/>
                  <w:bCs/>
                  <w:sz w:val="20"/>
                </w:rPr>
                <w:t>”</w:t>
              </w:r>
              <w:r>
                <w:rPr>
                  <w:rFonts w:asciiTheme="minorHAnsi" w:hAnsiTheme="minorHAnsi" w:cstheme="minorHAnsi"/>
                  <w:sz w:val="20"/>
                </w:rPr>
                <w:t xml:space="preserve"> For up to 999 acre projects, divide the acreage by 1,000, then </w:t>
              </w:r>
              <w:r w:rsidRPr="00AD4F75">
                <w:rPr>
                  <w:rFonts w:asciiTheme="minorHAnsi" w:hAnsiTheme="minorHAnsi" w:cstheme="minorHAnsi"/>
                  <w:sz w:val="20"/>
                </w:rPr>
                <w:t>multiply by 18 to calculate points. For parcels larger than 999 acres, see points below.</w:t>
              </w:r>
            </w:ins>
          </w:p>
          <w:p w14:paraId="2935A001" w14:textId="77D271B6" w:rsidR="00141A25" w:rsidRPr="00C53D63" w:rsidRDefault="00141A25">
            <w:pPr>
              <w:pStyle w:val="ListParagraph"/>
              <w:widowControl/>
              <w:numPr>
                <w:ilvl w:val="0"/>
                <w:numId w:val="77"/>
              </w:numPr>
              <w:rPr>
                <w:ins w:id="692" w:author="Suzan Bulbulkaya" w:date="2021-04-29T15:52:00Z"/>
                <w:rFonts w:asciiTheme="minorHAnsi" w:hAnsiTheme="minorHAnsi" w:cstheme="minorHAnsi"/>
                <w:sz w:val="20"/>
                <w:rPrChange w:id="693" w:author="Suzan Bulbulkaya" w:date="2021-04-30T08:28:00Z">
                  <w:rPr>
                    <w:ins w:id="694" w:author="Suzan Bulbulkaya" w:date="2021-04-29T15:52:00Z"/>
                  </w:rPr>
                </w:rPrChange>
              </w:rPr>
              <w:pPrChange w:id="695" w:author="Suzan Bulbulkaya" w:date="2021-04-30T08:28:00Z">
                <w:pPr>
                  <w:widowControl/>
                </w:pPr>
              </w:pPrChange>
            </w:pPr>
            <w:ins w:id="696" w:author="Suzan Bulbulkaya" w:date="2021-04-29T15:52:00Z">
              <w:r w:rsidRPr="00C53D63">
                <w:rPr>
                  <w:rFonts w:asciiTheme="minorHAnsi" w:hAnsiTheme="minorHAnsi" w:cstheme="minorHAnsi"/>
                  <w:sz w:val="20"/>
                  <w:rPrChange w:id="697" w:author="Suzan Bulbulkaya" w:date="2021-04-30T08:28:00Z">
                    <w:rPr/>
                  </w:rPrChange>
                </w:rPr>
                <w:t xml:space="preserve">Score: </w:t>
              </w:r>
            </w:ins>
            <w:ins w:id="698" w:author="Suzan Bulbulkaya" w:date="2021-04-30T08:30:00Z">
              <w:r w:rsidR="00C53D63">
                <w:rPr>
                  <w:rFonts w:asciiTheme="minorHAnsi" w:hAnsiTheme="minorHAnsi" w:cstheme="minorHAnsi"/>
                  <w:sz w:val="20"/>
                </w:rPr>
                <w:tab/>
              </w:r>
            </w:ins>
            <w:ins w:id="699" w:author="Suzan Bulbulkaya" w:date="2021-04-29T15:52:00Z">
              <w:r w:rsidRPr="00C53D63">
                <w:rPr>
                  <w:rFonts w:asciiTheme="minorHAnsi" w:hAnsiTheme="minorHAnsi" w:cstheme="minorHAnsi"/>
                  <w:sz w:val="20"/>
                  <w:rPrChange w:id="700" w:author="Suzan Bulbulkaya" w:date="2021-04-30T08:28:00Z">
                    <w:rPr/>
                  </w:rPrChange>
                </w:rPr>
                <w:t>0-999 acres = Forested Acreage / 1000 * 18 points</w:t>
              </w:r>
            </w:ins>
          </w:p>
          <w:p w14:paraId="094806A8" w14:textId="13918B1E" w:rsidR="00141A25" w:rsidRPr="00AD4F75" w:rsidRDefault="00C53D63" w:rsidP="00141A25">
            <w:pPr>
              <w:widowControl/>
              <w:tabs>
                <w:tab w:val="left" w:pos="946"/>
              </w:tabs>
              <w:rPr>
                <w:ins w:id="701" w:author="Suzan Bulbulkaya" w:date="2021-04-29T15:52:00Z"/>
                <w:rFonts w:asciiTheme="minorHAnsi" w:hAnsiTheme="minorHAnsi" w:cstheme="minorHAnsi"/>
                <w:sz w:val="20"/>
              </w:rPr>
            </w:pPr>
            <w:ins w:id="702" w:author="Suzan Bulbulkaya" w:date="2021-04-30T08:28:00Z">
              <w:r>
                <w:rPr>
                  <w:rFonts w:asciiTheme="minorHAnsi" w:hAnsiTheme="minorHAnsi" w:cstheme="minorHAnsi"/>
                  <w:sz w:val="20"/>
                </w:rPr>
                <w:tab/>
              </w:r>
            </w:ins>
            <w:ins w:id="703" w:author="Suzan Bulbulkaya" w:date="2021-04-30T08:29:00Z">
              <w:r>
                <w:rPr>
                  <w:rFonts w:asciiTheme="minorHAnsi" w:hAnsiTheme="minorHAnsi" w:cstheme="minorHAnsi"/>
                  <w:sz w:val="20"/>
                </w:rPr>
                <w:tab/>
              </w:r>
            </w:ins>
            <w:ins w:id="704" w:author="Suzan Bulbulkaya" w:date="2021-04-29T15:52:00Z">
              <w:r w:rsidR="00141A25" w:rsidRPr="00AD4F75">
                <w:rPr>
                  <w:rFonts w:asciiTheme="minorHAnsi" w:hAnsiTheme="minorHAnsi" w:cstheme="minorHAnsi"/>
                  <w:sz w:val="20"/>
                </w:rPr>
                <w:t>1,000-4,999 = 18 points</w:t>
              </w:r>
            </w:ins>
          </w:p>
          <w:p w14:paraId="2B3408AA" w14:textId="046E4B64" w:rsidR="00141A25" w:rsidRPr="00AD4F75" w:rsidRDefault="00C53D63" w:rsidP="00141A25">
            <w:pPr>
              <w:widowControl/>
              <w:tabs>
                <w:tab w:val="left" w:pos="946"/>
              </w:tabs>
              <w:rPr>
                <w:ins w:id="705" w:author="Suzan Bulbulkaya" w:date="2021-04-29T15:52:00Z"/>
                <w:rFonts w:asciiTheme="minorHAnsi" w:hAnsiTheme="minorHAnsi" w:cstheme="minorHAnsi"/>
                <w:sz w:val="20"/>
              </w:rPr>
            </w:pPr>
            <w:ins w:id="706" w:author="Suzan Bulbulkaya" w:date="2021-04-30T08:28:00Z">
              <w:r>
                <w:rPr>
                  <w:rFonts w:asciiTheme="minorHAnsi" w:hAnsiTheme="minorHAnsi" w:cstheme="minorHAnsi"/>
                  <w:sz w:val="20"/>
                </w:rPr>
                <w:tab/>
              </w:r>
            </w:ins>
            <w:ins w:id="707" w:author="Suzan Bulbulkaya" w:date="2021-04-30T08:30:00Z">
              <w:r>
                <w:rPr>
                  <w:rFonts w:asciiTheme="minorHAnsi" w:hAnsiTheme="minorHAnsi" w:cstheme="minorHAnsi"/>
                  <w:sz w:val="20"/>
                </w:rPr>
                <w:tab/>
              </w:r>
            </w:ins>
            <w:ins w:id="708" w:author="Suzan Bulbulkaya" w:date="2021-04-29T15:52:00Z">
              <w:r w:rsidR="00141A25" w:rsidRPr="00AD4F75">
                <w:rPr>
                  <w:rFonts w:asciiTheme="minorHAnsi" w:hAnsiTheme="minorHAnsi" w:cstheme="minorHAnsi"/>
                  <w:sz w:val="20"/>
                </w:rPr>
                <w:t>5,000-9,999 = 19 points</w:t>
              </w:r>
            </w:ins>
          </w:p>
          <w:p w14:paraId="2F2D948D" w14:textId="77777777" w:rsidR="00141A25" w:rsidRDefault="00C53D63" w:rsidP="00AF2F54">
            <w:pPr>
              <w:widowControl/>
              <w:rPr>
                <w:ins w:id="709" w:author="Suzan Bulbulkaya" w:date="2021-04-30T08:31:00Z"/>
                <w:rFonts w:asciiTheme="minorHAnsi" w:hAnsiTheme="minorHAnsi" w:cstheme="minorHAnsi"/>
                <w:sz w:val="20"/>
              </w:rPr>
            </w:pPr>
            <w:ins w:id="710" w:author="Suzan Bulbulkaya" w:date="2021-04-30T08:29:00Z">
              <w:r>
                <w:rPr>
                  <w:rFonts w:asciiTheme="minorHAnsi" w:hAnsiTheme="minorHAnsi" w:cstheme="minorHAnsi"/>
                  <w:sz w:val="20"/>
                </w:rPr>
                <w:tab/>
              </w:r>
            </w:ins>
            <w:ins w:id="711" w:author="Suzan Bulbulkaya" w:date="2021-04-30T08:30:00Z">
              <w:r>
                <w:rPr>
                  <w:rFonts w:asciiTheme="minorHAnsi" w:hAnsiTheme="minorHAnsi" w:cstheme="minorHAnsi"/>
                  <w:sz w:val="20"/>
                </w:rPr>
                <w:tab/>
              </w:r>
            </w:ins>
            <w:ins w:id="712" w:author="Suzan Bulbulkaya" w:date="2021-04-29T15:52:00Z">
              <w:r w:rsidR="00141A25" w:rsidRPr="00D939AF">
                <w:rPr>
                  <w:rFonts w:asciiTheme="minorHAnsi" w:hAnsiTheme="minorHAnsi" w:cstheme="minorHAnsi"/>
                  <w:sz w:val="20"/>
                  <w:u w:val="single"/>
                </w:rPr>
                <w:t>&gt;</w:t>
              </w:r>
              <w:r w:rsidR="00141A25" w:rsidRPr="00AD4F75">
                <w:rPr>
                  <w:rFonts w:asciiTheme="minorHAnsi" w:hAnsiTheme="minorHAnsi" w:cstheme="minorHAnsi"/>
                  <w:sz w:val="20"/>
                </w:rPr>
                <w:t>10,000 acres = 20 points</w:t>
              </w:r>
            </w:ins>
          </w:p>
          <w:p w14:paraId="063D2CFD" w14:textId="7EEEEE01" w:rsidR="00C53D63" w:rsidRPr="00BE523E" w:rsidRDefault="00C53D63" w:rsidP="00AF2F54">
            <w:pPr>
              <w:widowControl/>
              <w:rPr>
                <w:ins w:id="713" w:author="Suzan Bulbulkaya" w:date="2021-04-29T15:52:00Z"/>
                <w:rFonts w:asciiTheme="minorHAnsi" w:hAnsiTheme="minorHAnsi" w:cstheme="minorHAnsi"/>
                <w:b/>
                <w:bCs/>
                <w:sz w:val="20"/>
              </w:rPr>
            </w:pPr>
          </w:p>
        </w:tc>
        <w:tc>
          <w:tcPr>
            <w:tcW w:w="757" w:type="pct"/>
            <w:tcPrChange w:id="714" w:author="Suzan Bulbulkaya" w:date="2021-04-30T14:17:00Z">
              <w:tcPr>
                <w:tcW w:w="0" w:type="auto"/>
              </w:tcPr>
            </w:tcPrChange>
          </w:tcPr>
          <w:p w14:paraId="73F3A778" w14:textId="77777777" w:rsidR="00141A25" w:rsidRPr="00C0531B" w:rsidRDefault="00141A25" w:rsidP="00141A25">
            <w:pPr>
              <w:widowControl/>
              <w:rPr>
                <w:ins w:id="715" w:author="Suzan Bulbulkaya" w:date="2021-04-29T15:52:00Z"/>
                <w:rFonts w:asciiTheme="minorHAnsi" w:hAnsiTheme="minorHAnsi" w:cstheme="minorHAnsi"/>
                <w:sz w:val="22"/>
              </w:rPr>
            </w:pPr>
          </w:p>
        </w:tc>
      </w:tr>
      <w:tr w:rsidR="00141A25" w:rsidRPr="00C0531B" w14:paraId="073344FC" w14:textId="77777777" w:rsidTr="00E75A73">
        <w:trPr>
          <w:ins w:id="716" w:author="Suzan Bulbulkaya" w:date="2021-04-29T15:52:00Z"/>
        </w:trPr>
        <w:tc>
          <w:tcPr>
            <w:tcW w:w="4243" w:type="pct"/>
            <w:tcPrChange w:id="717" w:author="Suzan Bulbulkaya" w:date="2021-04-30T14:17:00Z">
              <w:tcPr>
                <w:tcW w:w="0" w:type="auto"/>
              </w:tcPr>
            </w:tcPrChange>
          </w:tcPr>
          <w:p w14:paraId="13E8D634" w14:textId="77777777" w:rsidR="00141A25" w:rsidRDefault="00141A25" w:rsidP="00141A25">
            <w:pPr>
              <w:pStyle w:val="Heading2"/>
              <w:keepNext w:val="0"/>
              <w:numPr>
                <w:ilvl w:val="0"/>
                <w:numId w:val="85"/>
              </w:numPr>
              <w:rPr>
                <w:ins w:id="718" w:author="Suzan Bulbulkaya" w:date="2021-04-29T15:52:00Z"/>
                <w:rFonts w:asciiTheme="minorHAnsi" w:hAnsiTheme="minorHAnsi" w:cstheme="minorHAnsi"/>
                <w:b w:val="0"/>
                <w:sz w:val="20"/>
              </w:rPr>
            </w:pPr>
            <w:ins w:id="719" w:author="Suzan Bulbulkaya" w:date="2021-04-29T15:52:00Z">
              <w:r>
                <w:rPr>
                  <w:rFonts w:asciiTheme="minorHAnsi" w:hAnsiTheme="minorHAnsi" w:cstheme="minorHAnsi"/>
                  <w:sz w:val="20"/>
                </w:rPr>
                <w:t>Acres</w:t>
              </w:r>
              <w:r w:rsidRPr="00C0531B">
                <w:rPr>
                  <w:rFonts w:asciiTheme="minorHAnsi" w:hAnsiTheme="minorHAnsi" w:cstheme="minorHAnsi"/>
                  <w:sz w:val="20"/>
                </w:rPr>
                <w:t xml:space="preserve"> of high forest conservation value (FCV 4 and 5)</w:t>
              </w:r>
              <w:r w:rsidRPr="00C0531B">
                <w:rPr>
                  <w:rFonts w:asciiTheme="minorHAnsi" w:hAnsiTheme="minorHAnsi" w:cstheme="minorHAnsi"/>
                  <w:b w:val="0"/>
                  <w:sz w:val="20"/>
                </w:rPr>
                <w:t xml:space="preserve"> </w:t>
              </w:r>
              <w:r w:rsidRPr="008775BB">
                <w:rPr>
                  <w:rFonts w:asciiTheme="minorHAnsi" w:hAnsiTheme="minorHAnsi" w:cstheme="minorHAnsi"/>
                  <w:sz w:val="20"/>
                </w:rPr>
                <w:t>(15 points)</w:t>
              </w:r>
              <w:r>
                <w:rPr>
                  <w:rFonts w:asciiTheme="minorHAnsi" w:hAnsiTheme="minorHAnsi" w:cstheme="minorHAnsi"/>
                  <w:b w:val="0"/>
                  <w:sz w:val="20"/>
                </w:rPr>
                <w:t xml:space="preserve"> </w:t>
              </w:r>
            </w:ins>
          </w:p>
          <w:p w14:paraId="666E3865" w14:textId="77777777" w:rsidR="00141A25" w:rsidRPr="00D939AF" w:rsidRDefault="00141A25" w:rsidP="00141A25">
            <w:pPr>
              <w:pStyle w:val="Heading2"/>
              <w:keepNext w:val="0"/>
              <w:rPr>
                <w:ins w:id="720" w:author="Suzan Bulbulkaya" w:date="2021-04-29T15:52:00Z"/>
                <w:rFonts w:asciiTheme="minorHAnsi" w:hAnsiTheme="minorHAnsi" w:cstheme="minorHAnsi"/>
                <w:b w:val="0"/>
                <w:sz w:val="20"/>
                <w:szCs w:val="18"/>
              </w:rPr>
            </w:pPr>
            <w:ins w:id="721" w:author="Suzan Bulbulkaya" w:date="2021-04-29T15:52:00Z">
              <w:r>
                <w:rPr>
                  <w:rFonts w:asciiTheme="minorHAnsi" w:hAnsiTheme="minorHAnsi" w:cstheme="minorHAnsi"/>
                  <w:b w:val="0"/>
                  <w:bCs/>
                  <w:snapToGrid w:val="0"/>
                  <w:sz w:val="20"/>
                </w:rPr>
                <w:t>Score is b</w:t>
              </w:r>
              <w:r w:rsidRPr="008775BB">
                <w:rPr>
                  <w:rFonts w:asciiTheme="minorHAnsi" w:hAnsiTheme="minorHAnsi" w:cstheme="minorHAnsi"/>
                  <w:b w:val="0"/>
                  <w:bCs/>
                  <w:snapToGrid w:val="0"/>
                  <w:sz w:val="20"/>
                </w:rPr>
                <w:t xml:space="preserve">ased upon VDOF’s analysis and </w:t>
              </w:r>
              <w:r w:rsidRPr="00D939AF">
                <w:rPr>
                  <w:rFonts w:asciiTheme="minorHAnsi" w:hAnsiTheme="minorHAnsi" w:cstheme="minorHAnsi"/>
                  <w:b w:val="0"/>
                  <w:bCs/>
                  <w:snapToGrid w:val="0"/>
                  <w:sz w:val="20"/>
                </w:rPr>
                <w:t>Forest</w:t>
              </w:r>
              <w:r w:rsidRPr="008775BB">
                <w:rPr>
                  <w:rFonts w:asciiTheme="minorHAnsi" w:hAnsiTheme="minorHAnsi" w:cstheme="minorHAnsi"/>
                  <w:b w:val="0"/>
                  <w:bCs/>
                  <w:snapToGrid w:val="0"/>
                  <w:sz w:val="20"/>
                </w:rPr>
                <w:t xml:space="preserve"> Conservation Values </w:t>
              </w:r>
              <w:r w:rsidRPr="00D939AF">
                <w:rPr>
                  <w:rFonts w:asciiTheme="minorHAnsi" w:hAnsiTheme="minorHAnsi" w:cstheme="minorHAnsi"/>
                  <w:b w:val="0"/>
                  <w:bCs/>
                  <w:snapToGrid w:val="0"/>
                  <w:sz w:val="20"/>
                </w:rPr>
                <w:t xml:space="preserve">map </w:t>
              </w:r>
              <w:r w:rsidRPr="008775BB">
                <w:rPr>
                  <w:rFonts w:asciiTheme="minorHAnsi" w:hAnsiTheme="minorHAnsi" w:cstheme="minorHAnsi"/>
                  <w:b w:val="0"/>
                  <w:bCs/>
                  <w:snapToGrid w:val="0"/>
                  <w:sz w:val="20"/>
                </w:rPr>
                <w:t xml:space="preserve">that ranks relative conservation value </w:t>
              </w:r>
              <w:r w:rsidRPr="00D939AF">
                <w:rPr>
                  <w:rFonts w:asciiTheme="minorHAnsi" w:hAnsiTheme="minorHAnsi" w:cstheme="minorHAnsi"/>
                  <w:b w:val="0"/>
                  <w:bCs/>
                  <w:snapToGrid w:val="0"/>
                  <w:sz w:val="20"/>
                </w:rPr>
                <w:t xml:space="preserve">of forestland based on water quality, site productivity, terrestrial and aquatic habitat, intactness, and threat to conversion attributes.  Find the map here: </w:t>
              </w:r>
              <w:r w:rsidRPr="00D939AF">
                <w:rPr>
                  <w:rFonts w:asciiTheme="minorHAnsi" w:hAnsiTheme="minorHAnsi" w:cstheme="minorHAnsi"/>
                  <w:b w:val="0"/>
                  <w:sz w:val="20"/>
                  <w:szCs w:val="18"/>
                </w:rPr>
                <w:fldChar w:fldCharType="begin"/>
              </w:r>
              <w:r w:rsidRPr="00D939AF">
                <w:rPr>
                  <w:rFonts w:asciiTheme="minorHAnsi" w:hAnsiTheme="minorHAnsi" w:cstheme="minorHAnsi"/>
                  <w:b w:val="0"/>
                  <w:sz w:val="20"/>
                  <w:szCs w:val="18"/>
                </w:rPr>
                <w:instrText xml:space="preserve"> HYPERLINK "https://vanhde.org/content/map" </w:instrText>
              </w:r>
              <w:r w:rsidRPr="00D939AF">
                <w:rPr>
                  <w:rFonts w:asciiTheme="minorHAnsi" w:hAnsiTheme="minorHAnsi" w:cstheme="minorHAnsi"/>
                  <w:b w:val="0"/>
                  <w:sz w:val="20"/>
                  <w:szCs w:val="18"/>
                </w:rPr>
                <w:fldChar w:fldCharType="separate"/>
              </w:r>
              <w:r w:rsidRPr="00D939AF">
                <w:rPr>
                  <w:rStyle w:val="Hyperlink"/>
                  <w:rFonts w:asciiTheme="minorHAnsi" w:hAnsiTheme="minorHAnsi" w:cstheme="minorHAnsi"/>
                  <w:b w:val="0"/>
                  <w:sz w:val="20"/>
                  <w:szCs w:val="18"/>
                </w:rPr>
                <w:t>https://vanhde.org/content/map</w:t>
              </w:r>
              <w:r w:rsidRPr="00D939AF">
                <w:rPr>
                  <w:rFonts w:asciiTheme="minorHAnsi" w:hAnsiTheme="minorHAnsi" w:cstheme="minorHAnsi"/>
                  <w:b w:val="0"/>
                  <w:sz w:val="20"/>
                  <w:szCs w:val="18"/>
                </w:rPr>
                <w:fldChar w:fldCharType="end"/>
              </w:r>
              <w:r w:rsidRPr="00D939AF">
                <w:rPr>
                  <w:rFonts w:asciiTheme="minorHAnsi" w:hAnsiTheme="minorHAnsi" w:cstheme="minorHAnsi"/>
                  <w:b w:val="0"/>
                  <w:sz w:val="20"/>
                  <w:szCs w:val="18"/>
                </w:rPr>
                <w:t>.</w:t>
              </w:r>
              <w:r>
                <w:rPr>
                  <w:rFonts w:asciiTheme="minorHAnsi" w:hAnsiTheme="minorHAnsi" w:cstheme="minorHAnsi"/>
                  <w:b w:val="0"/>
                  <w:sz w:val="20"/>
                  <w:szCs w:val="18"/>
                </w:rPr>
                <w:t xml:space="preserve"> </w:t>
              </w:r>
              <w:r w:rsidRPr="00257B43">
                <w:rPr>
                  <w:rFonts w:asciiTheme="minorHAnsi" w:hAnsiTheme="minorHAnsi" w:cstheme="minorHAnsi"/>
                  <w:b w:val="0"/>
                  <w:sz w:val="20"/>
                  <w:szCs w:val="18"/>
                </w:rPr>
                <w:t xml:space="preserve">To calculate points for projects up to 999 acres, divide </w:t>
              </w:r>
              <w:r>
                <w:rPr>
                  <w:rFonts w:asciiTheme="minorHAnsi" w:hAnsiTheme="minorHAnsi" w:cstheme="minorHAnsi"/>
                  <w:b w:val="0"/>
                  <w:sz w:val="20"/>
                  <w:szCs w:val="18"/>
                </w:rPr>
                <w:t xml:space="preserve">High FCV </w:t>
              </w:r>
              <w:r w:rsidRPr="00257B43">
                <w:rPr>
                  <w:rFonts w:asciiTheme="minorHAnsi" w:hAnsiTheme="minorHAnsi" w:cstheme="minorHAnsi"/>
                  <w:b w:val="0"/>
                  <w:sz w:val="20"/>
                  <w:szCs w:val="18"/>
                </w:rPr>
                <w:t xml:space="preserve">acreage by 1,000, then multiply by </w:t>
              </w:r>
              <w:r>
                <w:rPr>
                  <w:rFonts w:asciiTheme="minorHAnsi" w:hAnsiTheme="minorHAnsi" w:cstheme="minorHAnsi"/>
                  <w:b w:val="0"/>
                  <w:sz w:val="20"/>
                  <w:szCs w:val="18"/>
                </w:rPr>
                <w:t>13</w:t>
              </w:r>
              <w:r w:rsidRPr="00257B43">
                <w:rPr>
                  <w:rFonts w:asciiTheme="minorHAnsi" w:hAnsiTheme="minorHAnsi" w:cstheme="minorHAnsi"/>
                  <w:b w:val="0"/>
                  <w:sz w:val="20"/>
                  <w:szCs w:val="18"/>
                </w:rPr>
                <w:t>. For</w:t>
              </w:r>
              <w:r>
                <w:rPr>
                  <w:rFonts w:asciiTheme="minorHAnsi" w:hAnsiTheme="minorHAnsi" w:cstheme="minorHAnsi"/>
                  <w:b w:val="0"/>
                  <w:sz w:val="20"/>
                  <w:szCs w:val="18"/>
                </w:rPr>
                <w:t xml:space="preserve"> larger</w:t>
              </w:r>
              <w:r w:rsidRPr="00257B43">
                <w:rPr>
                  <w:rFonts w:asciiTheme="minorHAnsi" w:hAnsiTheme="minorHAnsi" w:cstheme="minorHAnsi"/>
                  <w:b w:val="0"/>
                  <w:sz w:val="20"/>
                  <w:szCs w:val="18"/>
                </w:rPr>
                <w:t xml:space="preserve"> parcels, see below.</w:t>
              </w:r>
            </w:ins>
          </w:p>
          <w:p w14:paraId="2D765AAD" w14:textId="1C8FE4FA" w:rsidR="00141A25" w:rsidRPr="00C53D63" w:rsidRDefault="00C53D63">
            <w:pPr>
              <w:pStyle w:val="ListParagraph"/>
              <w:widowControl/>
              <w:numPr>
                <w:ilvl w:val="0"/>
                <w:numId w:val="77"/>
              </w:numPr>
              <w:rPr>
                <w:ins w:id="722" w:author="Suzan Bulbulkaya" w:date="2021-04-29T15:52:00Z"/>
                <w:rFonts w:asciiTheme="minorHAnsi" w:hAnsiTheme="minorHAnsi" w:cstheme="minorHAnsi"/>
                <w:sz w:val="20"/>
                <w:rPrChange w:id="723" w:author="Suzan Bulbulkaya" w:date="2021-04-30T08:31:00Z">
                  <w:rPr>
                    <w:ins w:id="724" w:author="Suzan Bulbulkaya" w:date="2021-04-29T15:52:00Z"/>
                  </w:rPr>
                </w:rPrChange>
              </w:rPr>
              <w:pPrChange w:id="725" w:author="Suzan Bulbulkaya" w:date="2021-04-30T08:31:00Z">
                <w:pPr>
                  <w:widowControl/>
                </w:pPr>
              </w:pPrChange>
            </w:pPr>
            <w:ins w:id="726" w:author="Suzan Bulbulkaya" w:date="2021-04-29T15:52:00Z">
              <w:r w:rsidRPr="00AF2F54">
                <w:rPr>
                  <w:rFonts w:asciiTheme="minorHAnsi" w:hAnsiTheme="minorHAnsi" w:cstheme="minorHAnsi"/>
                  <w:sz w:val="20"/>
                </w:rPr>
                <w:t>Score:</w:t>
              </w:r>
            </w:ins>
            <w:ins w:id="727" w:author="Suzan Bulbulkaya" w:date="2021-04-30T08:31:00Z">
              <w:r>
                <w:rPr>
                  <w:rFonts w:asciiTheme="minorHAnsi" w:hAnsiTheme="minorHAnsi" w:cstheme="minorHAnsi"/>
                  <w:sz w:val="20"/>
                </w:rPr>
                <w:tab/>
              </w:r>
            </w:ins>
            <w:ins w:id="728" w:author="Suzan Bulbulkaya" w:date="2021-04-29T15:52:00Z">
              <w:r w:rsidR="00141A25" w:rsidRPr="00C53D63">
                <w:rPr>
                  <w:rFonts w:asciiTheme="minorHAnsi" w:hAnsiTheme="minorHAnsi" w:cstheme="minorHAnsi"/>
                  <w:sz w:val="20"/>
                  <w:rPrChange w:id="729" w:author="Suzan Bulbulkaya" w:date="2021-04-30T08:31:00Z">
                    <w:rPr/>
                  </w:rPrChange>
                </w:rPr>
                <w:t>0-999 acres = High FCV acreage / 1000 * 13 points</w:t>
              </w:r>
            </w:ins>
          </w:p>
          <w:p w14:paraId="30816C7A" w14:textId="25750EAE" w:rsidR="00141A25" w:rsidRPr="00D939AF" w:rsidRDefault="00141A25" w:rsidP="00141A25">
            <w:pPr>
              <w:widowControl/>
              <w:tabs>
                <w:tab w:val="left" w:pos="946"/>
              </w:tabs>
              <w:rPr>
                <w:ins w:id="730" w:author="Suzan Bulbulkaya" w:date="2021-04-29T15:52:00Z"/>
                <w:rFonts w:asciiTheme="minorHAnsi" w:hAnsiTheme="minorHAnsi" w:cstheme="minorHAnsi"/>
                <w:sz w:val="20"/>
              </w:rPr>
            </w:pPr>
            <w:ins w:id="731" w:author="Suzan Bulbulkaya" w:date="2021-04-29T15:52:00Z">
              <w:r w:rsidRPr="00D939AF">
                <w:rPr>
                  <w:rFonts w:asciiTheme="minorHAnsi" w:hAnsiTheme="minorHAnsi" w:cstheme="minorHAnsi"/>
                  <w:sz w:val="20"/>
                </w:rPr>
                <w:t xml:space="preserve">              </w:t>
              </w:r>
              <w:r>
                <w:rPr>
                  <w:rFonts w:asciiTheme="minorHAnsi" w:hAnsiTheme="minorHAnsi" w:cstheme="minorHAnsi"/>
                  <w:sz w:val="20"/>
                </w:rPr>
                <w:t xml:space="preserve"> </w:t>
              </w:r>
              <w:r w:rsidRPr="00D939AF">
                <w:rPr>
                  <w:rFonts w:asciiTheme="minorHAnsi" w:hAnsiTheme="minorHAnsi" w:cstheme="minorHAnsi"/>
                  <w:sz w:val="20"/>
                </w:rPr>
                <w:t xml:space="preserve"> </w:t>
              </w:r>
            </w:ins>
            <w:ins w:id="732" w:author="Suzan Bulbulkaya" w:date="2021-04-30T08:31:00Z">
              <w:r w:rsidR="00C53D63">
                <w:rPr>
                  <w:rFonts w:asciiTheme="minorHAnsi" w:hAnsiTheme="minorHAnsi" w:cstheme="minorHAnsi"/>
                  <w:sz w:val="20"/>
                </w:rPr>
                <w:tab/>
              </w:r>
              <w:r w:rsidR="00C53D63">
                <w:rPr>
                  <w:rFonts w:asciiTheme="minorHAnsi" w:hAnsiTheme="minorHAnsi" w:cstheme="minorHAnsi"/>
                  <w:sz w:val="20"/>
                </w:rPr>
                <w:tab/>
              </w:r>
            </w:ins>
            <w:ins w:id="733" w:author="Suzan Bulbulkaya" w:date="2021-04-29T15:52:00Z">
              <w:r w:rsidRPr="00D939AF">
                <w:rPr>
                  <w:rFonts w:asciiTheme="minorHAnsi" w:hAnsiTheme="minorHAnsi" w:cstheme="minorHAnsi"/>
                  <w:sz w:val="20"/>
                </w:rPr>
                <w:t>1,000-4,999 = 13 points</w:t>
              </w:r>
            </w:ins>
          </w:p>
          <w:p w14:paraId="702B3EB0" w14:textId="41631F72" w:rsidR="00141A25" w:rsidRPr="00D939AF" w:rsidRDefault="00141A25" w:rsidP="00141A25">
            <w:pPr>
              <w:widowControl/>
              <w:tabs>
                <w:tab w:val="left" w:pos="946"/>
              </w:tabs>
              <w:rPr>
                <w:ins w:id="734" w:author="Suzan Bulbulkaya" w:date="2021-04-29T15:52:00Z"/>
                <w:rFonts w:asciiTheme="minorHAnsi" w:hAnsiTheme="minorHAnsi" w:cstheme="minorHAnsi"/>
                <w:sz w:val="20"/>
              </w:rPr>
            </w:pPr>
            <w:ins w:id="735" w:author="Suzan Bulbulkaya" w:date="2021-04-29T15:52:00Z">
              <w:r w:rsidRPr="00D939AF">
                <w:rPr>
                  <w:rFonts w:asciiTheme="minorHAnsi" w:hAnsiTheme="minorHAnsi" w:cstheme="minorHAnsi"/>
                  <w:sz w:val="20"/>
                </w:rPr>
                <w:t xml:space="preserve">        </w:t>
              </w:r>
              <w:r>
                <w:rPr>
                  <w:rFonts w:asciiTheme="minorHAnsi" w:hAnsiTheme="minorHAnsi" w:cstheme="minorHAnsi"/>
                  <w:sz w:val="20"/>
                </w:rPr>
                <w:t xml:space="preserve"> </w:t>
              </w:r>
              <w:r w:rsidRPr="00D939AF">
                <w:rPr>
                  <w:rFonts w:asciiTheme="minorHAnsi" w:hAnsiTheme="minorHAnsi" w:cstheme="minorHAnsi"/>
                  <w:sz w:val="20"/>
                </w:rPr>
                <w:t xml:space="preserve">     </w:t>
              </w:r>
            </w:ins>
            <w:ins w:id="736" w:author="Suzan Bulbulkaya" w:date="2021-04-30T08:31:00Z">
              <w:r w:rsidR="00C53D63">
                <w:rPr>
                  <w:rFonts w:asciiTheme="minorHAnsi" w:hAnsiTheme="minorHAnsi" w:cstheme="minorHAnsi"/>
                  <w:sz w:val="20"/>
                </w:rPr>
                <w:tab/>
              </w:r>
              <w:r w:rsidR="00C53D63">
                <w:rPr>
                  <w:rFonts w:asciiTheme="minorHAnsi" w:hAnsiTheme="minorHAnsi" w:cstheme="minorHAnsi"/>
                  <w:sz w:val="20"/>
                </w:rPr>
                <w:tab/>
              </w:r>
            </w:ins>
            <w:ins w:id="737" w:author="Suzan Bulbulkaya" w:date="2021-04-29T15:52:00Z">
              <w:r w:rsidRPr="00D939AF">
                <w:rPr>
                  <w:rFonts w:asciiTheme="minorHAnsi" w:hAnsiTheme="minorHAnsi" w:cstheme="minorHAnsi"/>
                  <w:sz w:val="20"/>
                </w:rPr>
                <w:t>5,000-9999  = 14 points</w:t>
              </w:r>
            </w:ins>
          </w:p>
          <w:p w14:paraId="0AE1FBE7" w14:textId="77777777" w:rsidR="00141A25" w:rsidRDefault="00141A25" w:rsidP="00141A25">
            <w:pPr>
              <w:widowControl/>
              <w:rPr>
                <w:ins w:id="738" w:author="Suzan Bulbulkaya" w:date="2021-04-30T08:31:00Z"/>
                <w:rFonts w:asciiTheme="minorHAnsi" w:hAnsiTheme="minorHAnsi" w:cstheme="minorHAnsi"/>
                <w:sz w:val="20"/>
              </w:rPr>
            </w:pPr>
            <w:ins w:id="739" w:author="Suzan Bulbulkaya" w:date="2021-04-29T15:52:00Z">
              <w:r w:rsidRPr="00D939AF">
                <w:rPr>
                  <w:rFonts w:asciiTheme="minorHAnsi" w:hAnsiTheme="minorHAnsi" w:cstheme="minorHAnsi"/>
                  <w:sz w:val="20"/>
                </w:rPr>
                <w:t xml:space="preserve">          </w:t>
              </w:r>
              <w:r>
                <w:rPr>
                  <w:rFonts w:asciiTheme="minorHAnsi" w:hAnsiTheme="minorHAnsi" w:cstheme="minorHAnsi"/>
                  <w:sz w:val="20"/>
                </w:rPr>
                <w:t xml:space="preserve"> </w:t>
              </w:r>
              <w:r w:rsidRPr="00D939AF">
                <w:rPr>
                  <w:rFonts w:asciiTheme="minorHAnsi" w:hAnsiTheme="minorHAnsi" w:cstheme="minorHAnsi"/>
                  <w:sz w:val="20"/>
                </w:rPr>
                <w:t xml:space="preserve">     </w:t>
              </w:r>
            </w:ins>
            <w:ins w:id="740" w:author="Suzan Bulbulkaya" w:date="2021-04-30T08:31:00Z">
              <w:r w:rsidR="00C53D63">
                <w:rPr>
                  <w:rFonts w:asciiTheme="minorHAnsi" w:hAnsiTheme="minorHAnsi" w:cstheme="minorHAnsi"/>
                  <w:sz w:val="20"/>
                </w:rPr>
                <w:tab/>
              </w:r>
            </w:ins>
            <w:ins w:id="741" w:author="Suzan Bulbulkaya" w:date="2021-04-29T15:52:00Z">
              <w:r w:rsidRPr="00D939AF">
                <w:rPr>
                  <w:rFonts w:asciiTheme="minorHAnsi" w:hAnsiTheme="minorHAnsi" w:cstheme="minorHAnsi"/>
                  <w:sz w:val="20"/>
                  <w:u w:val="single"/>
                </w:rPr>
                <w:t>&gt;</w:t>
              </w:r>
              <w:r w:rsidRPr="00D939AF">
                <w:rPr>
                  <w:rFonts w:asciiTheme="minorHAnsi" w:hAnsiTheme="minorHAnsi" w:cstheme="minorHAnsi"/>
                  <w:sz w:val="20"/>
                </w:rPr>
                <w:t xml:space="preserve">10,000 </w:t>
              </w:r>
              <w:r>
                <w:rPr>
                  <w:rFonts w:asciiTheme="minorHAnsi" w:hAnsiTheme="minorHAnsi" w:cstheme="minorHAnsi"/>
                  <w:sz w:val="20"/>
                </w:rPr>
                <w:t>acres</w:t>
              </w:r>
              <w:r w:rsidRPr="00D939AF">
                <w:rPr>
                  <w:rFonts w:asciiTheme="minorHAnsi" w:hAnsiTheme="minorHAnsi" w:cstheme="minorHAnsi"/>
                  <w:sz w:val="20"/>
                </w:rPr>
                <w:t xml:space="preserve"> = 15 points</w:t>
              </w:r>
            </w:ins>
          </w:p>
          <w:p w14:paraId="4610D2E2" w14:textId="7E7C8AB3" w:rsidR="00C53D63" w:rsidRPr="00D939AF" w:rsidRDefault="00C53D63" w:rsidP="00141A25">
            <w:pPr>
              <w:widowControl/>
              <w:rPr>
                <w:ins w:id="742" w:author="Suzan Bulbulkaya" w:date="2021-04-29T15:52:00Z"/>
              </w:rPr>
            </w:pPr>
          </w:p>
        </w:tc>
        <w:tc>
          <w:tcPr>
            <w:tcW w:w="757" w:type="pct"/>
            <w:tcPrChange w:id="743" w:author="Suzan Bulbulkaya" w:date="2021-04-30T14:17:00Z">
              <w:tcPr>
                <w:tcW w:w="0" w:type="auto"/>
              </w:tcPr>
            </w:tcPrChange>
          </w:tcPr>
          <w:p w14:paraId="0E770624" w14:textId="77777777" w:rsidR="00141A25" w:rsidRPr="00C0531B" w:rsidRDefault="00141A25" w:rsidP="00141A25">
            <w:pPr>
              <w:widowControl/>
              <w:rPr>
                <w:ins w:id="744" w:author="Suzan Bulbulkaya" w:date="2021-04-29T15:52:00Z"/>
                <w:rFonts w:asciiTheme="minorHAnsi" w:hAnsiTheme="minorHAnsi" w:cstheme="minorHAnsi"/>
                <w:sz w:val="22"/>
              </w:rPr>
            </w:pPr>
          </w:p>
        </w:tc>
      </w:tr>
      <w:tr w:rsidR="00141A25" w:rsidRPr="00C0531B" w14:paraId="403A88DF" w14:textId="77777777" w:rsidTr="00E75A73">
        <w:trPr>
          <w:ins w:id="745" w:author="Suzan Bulbulkaya" w:date="2021-04-29T15:52:00Z"/>
        </w:trPr>
        <w:tc>
          <w:tcPr>
            <w:tcW w:w="4243" w:type="pct"/>
            <w:tcPrChange w:id="746" w:author="Suzan Bulbulkaya" w:date="2021-04-30T14:17:00Z">
              <w:tcPr>
                <w:tcW w:w="0" w:type="auto"/>
              </w:tcPr>
            </w:tcPrChange>
          </w:tcPr>
          <w:p w14:paraId="54EA29F9" w14:textId="77777777" w:rsidR="00141A25" w:rsidRDefault="00141A25" w:rsidP="00141A25">
            <w:pPr>
              <w:pStyle w:val="ListParagraph"/>
              <w:widowControl/>
              <w:numPr>
                <w:ilvl w:val="0"/>
                <w:numId w:val="85"/>
              </w:numPr>
              <w:rPr>
                <w:ins w:id="747" w:author="Suzan Bulbulkaya" w:date="2021-04-29T15:52:00Z"/>
                <w:rFonts w:asciiTheme="minorHAnsi" w:hAnsiTheme="minorHAnsi" w:cstheme="minorHAnsi"/>
                <w:sz w:val="20"/>
              </w:rPr>
            </w:pPr>
            <w:ins w:id="748" w:author="Suzan Bulbulkaya" w:date="2021-04-29T15:52:00Z">
              <w:r w:rsidRPr="00D939AF">
                <w:rPr>
                  <w:rFonts w:asciiTheme="minorHAnsi" w:hAnsiTheme="minorHAnsi" w:cstheme="minorHAnsi"/>
                  <w:b/>
                  <w:snapToGrid/>
                  <w:sz w:val="20"/>
                </w:rPr>
                <w:t xml:space="preserve">Water </w:t>
              </w:r>
              <w:r>
                <w:rPr>
                  <w:rFonts w:asciiTheme="minorHAnsi" w:hAnsiTheme="minorHAnsi" w:cstheme="minorHAnsi"/>
                  <w:b/>
                  <w:snapToGrid/>
                  <w:sz w:val="20"/>
                </w:rPr>
                <w:t>Q</w:t>
              </w:r>
              <w:r w:rsidRPr="00D939AF">
                <w:rPr>
                  <w:rFonts w:asciiTheme="minorHAnsi" w:hAnsiTheme="minorHAnsi" w:cstheme="minorHAnsi"/>
                  <w:b/>
                  <w:snapToGrid/>
                  <w:sz w:val="20"/>
                </w:rPr>
                <w:t>uality</w:t>
              </w:r>
              <w:r w:rsidRPr="00D939AF">
                <w:rPr>
                  <w:rFonts w:asciiTheme="minorHAnsi" w:hAnsiTheme="minorHAnsi" w:cstheme="minorHAnsi"/>
                  <w:b/>
                  <w:sz w:val="20"/>
                </w:rPr>
                <w:t xml:space="preserve"> (15 points)</w:t>
              </w:r>
            </w:ins>
          </w:p>
          <w:p w14:paraId="365918AA" w14:textId="77777777" w:rsidR="00141A25" w:rsidRPr="00257B43" w:rsidRDefault="00141A25" w:rsidP="00141A25">
            <w:pPr>
              <w:widowControl/>
              <w:rPr>
                <w:ins w:id="749" w:author="Suzan Bulbulkaya" w:date="2021-04-29T15:52:00Z"/>
                <w:rFonts w:asciiTheme="minorHAnsi" w:hAnsiTheme="minorHAnsi" w:cstheme="minorHAnsi"/>
                <w:sz w:val="20"/>
              </w:rPr>
            </w:pPr>
            <w:ins w:id="750" w:author="Suzan Bulbulkaya" w:date="2021-04-29T15:52:00Z">
              <w:r w:rsidRPr="00D939AF">
                <w:rPr>
                  <w:rFonts w:asciiTheme="minorHAnsi" w:hAnsiTheme="minorHAnsi" w:cstheme="minorHAnsi"/>
                  <w:sz w:val="20"/>
                </w:rPr>
                <w:t>Streamside forests provide considerable water quality, filtration, nutrient retention, and flood attenuation to downstream users.</w:t>
              </w:r>
              <w:r>
                <w:rPr>
                  <w:rFonts w:asciiTheme="minorHAnsi" w:hAnsiTheme="minorHAnsi" w:cstheme="minorHAnsi"/>
                  <w:sz w:val="20"/>
                </w:rPr>
                <w:t xml:space="preserve"> </w:t>
              </w:r>
              <w:r w:rsidRPr="00D939AF">
                <w:rPr>
                  <w:rFonts w:asciiTheme="minorHAnsi" w:hAnsiTheme="minorHAnsi" w:cstheme="minorHAnsi"/>
                  <w:sz w:val="20"/>
                </w:rPr>
                <w:t xml:space="preserve">Scored based on the total linear feet of intermittent or perennial streams or rivers (as </w:t>
              </w:r>
              <w:r w:rsidRPr="00257B43">
                <w:rPr>
                  <w:rFonts w:asciiTheme="minorHAnsi" w:hAnsiTheme="minorHAnsi" w:cstheme="minorHAnsi"/>
                  <w:sz w:val="20"/>
                </w:rPr>
                <w:t>identified on the USGS 7.5” quad) or wetland or impoundment shoreline that is on or bordering the property.</w:t>
              </w:r>
              <w:r>
                <w:rPr>
                  <w:rFonts w:asciiTheme="minorHAnsi" w:hAnsiTheme="minorHAnsi" w:cstheme="minorHAnsi"/>
                  <w:sz w:val="20"/>
                </w:rPr>
                <w:t xml:space="preserve"> To calculate points, divide total length of streams or shorelines (measured in feet) by 1,000. </w:t>
              </w:r>
            </w:ins>
          </w:p>
          <w:p w14:paraId="1313F81E" w14:textId="44C339F8" w:rsidR="00141A25" w:rsidRPr="00C53D63" w:rsidRDefault="00C53D63">
            <w:pPr>
              <w:pStyle w:val="ListParagraph"/>
              <w:widowControl/>
              <w:numPr>
                <w:ilvl w:val="0"/>
                <w:numId w:val="77"/>
              </w:numPr>
              <w:rPr>
                <w:ins w:id="751" w:author="Suzan Bulbulkaya" w:date="2021-04-29T15:52:00Z"/>
                <w:rFonts w:asciiTheme="minorHAnsi" w:hAnsiTheme="minorHAnsi" w:cstheme="minorHAnsi"/>
                <w:sz w:val="20"/>
                <w:rPrChange w:id="752" w:author="Suzan Bulbulkaya" w:date="2021-04-30T08:31:00Z">
                  <w:rPr>
                    <w:ins w:id="753" w:author="Suzan Bulbulkaya" w:date="2021-04-29T15:52:00Z"/>
                  </w:rPr>
                </w:rPrChange>
              </w:rPr>
              <w:pPrChange w:id="754" w:author="Suzan Bulbulkaya" w:date="2021-04-30T08:31:00Z">
                <w:pPr>
                  <w:widowControl/>
                </w:pPr>
              </w:pPrChange>
            </w:pPr>
            <w:ins w:id="755" w:author="Suzan Bulbulkaya" w:date="2021-04-29T15:52:00Z">
              <w:r w:rsidRPr="00AF2F54">
                <w:rPr>
                  <w:rFonts w:asciiTheme="minorHAnsi" w:hAnsiTheme="minorHAnsi" w:cstheme="minorHAnsi"/>
                  <w:sz w:val="20"/>
                </w:rPr>
                <w:t>Score:</w:t>
              </w:r>
            </w:ins>
            <w:ins w:id="756" w:author="Suzan Bulbulkaya" w:date="2021-04-30T08:32:00Z">
              <w:r>
                <w:rPr>
                  <w:rFonts w:asciiTheme="minorHAnsi" w:hAnsiTheme="minorHAnsi" w:cstheme="minorHAnsi"/>
                  <w:sz w:val="20"/>
                </w:rPr>
                <w:tab/>
              </w:r>
            </w:ins>
            <w:ins w:id="757" w:author="Suzan Bulbulkaya" w:date="2021-04-29T15:52:00Z">
              <w:r w:rsidR="00141A25" w:rsidRPr="00C53D63">
                <w:rPr>
                  <w:rFonts w:asciiTheme="minorHAnsi" w:hAnsiTheme="minorHAnsi" w:cstheme="minorHAnsi"/>
                  <w:sz w:val="20"/>
                  <w:rPrChange w:id="758" w:author="Suzan Bulbulkaya" w:date="2021-04-30T08:31:00Z">
                    <w:rPr/>
                  </w:rPrChange>
                </w:rPr>
                <w:t>0 -15,000 feet = feet / 1,000 points</w:t>
              </w:r>
            </w:ins>
          </w:p>
          <w:p w14:paraId="40144EC7" w14:textId="77777777" w:rsidR="00141A25" w:rsidRDefault="00141A25" w:rsidP="00141A25">
            <w:pPr>
              <w:widowControl/>
              <w:rPr>
                <w:ins w:id="759" w:author="Suzan Bulbulkaya" w:date="2021-04-30T08:32:00Z"/>
                <w:rFonts w:asciiTheme="minorHAnsi" w:hAnsiTheme="minorHAnsi" w:cstheme="minorHAnsi"/>
                <w:sz w:val="20"/>
              </w:rPr>
            </w:pPr>
            <w:ins w:id="760" w:author="Suzan Bulbulkaya" w:date="2021-04-29T15:52:00Z">
              <w:r w:rsidRPr="00257B43">
                <w:rPr>
                  <w:rFonts w:asciiTheme="minorHAnsi" w:hAnsiTheme="minorHAnsi" w:cstheme="minorHAnsi"/>
                  <w:sz w:val="20"/>
                </w:rPr>
                <w:t xml:space="preserve">            </w:t>
              </w:r>
              <w:r>
                <w:rPr>
                  <w:rFonts w:asciiTheme="minorHAnsi" w:hAnsiTheme="minorHAnsi" w:cstheme="minorHAnsi"/>
                  <w:sz w:val="20"/>
                </w:rPr>
                <w:t xml:space="preserve">  </w:t>
              </w:r>
              <w:r w:rsidRPr="00257B43">
                <w:rPr>
                  <w:rFonts w:asciiTheme="minorHAnsi" w:hAnsiTheme="minorHAnsi" w:cstheme="minorHAnsi"/>
                  <w:sz w:val="20"/>
                </w:rPr>
                <w:t xml:space="preserve">   </w:t>
              </w:r>
            </w:ins>
            <w:ins w:id="761" w:author="Suzan Bulbulkaya" w:date="2021-04-30T08:32:00Z">
              <w:r w:rsidR="00C53D63">
                <w:rPr>
                  <w:rFonts w:asciiTheme="minorHAnsi" w:hAnsiTheme="minorHAnsi" w:cstheme="minorHAnsi"/>
                  <w:sz w:val="20"/>
                </w:rPr>
                <w:tab/>
              </w:r>
            </w:ins>
            <w:ins w:id="762" w:author="Suzan Bulbulkaya" w:date="2021-04-29T15:52:00Z">
              <w:r w:rsidRPr="00257B43">
                <w:rPr>
                  <w:rFonts w:asciiTheme="minorHAnsi" w:hAnsiTheme="minorHAnsi" w:cstheme="minorHAnsi"/>
                  <w:sz w:val="20"/>
                  <w:u w:val="single"/>
                </w:rPr>
                <w:t>&gt;</w:t>
              </w:r>
              <w:r w:rsidRPr="00257B43">
                <w:rPr>
                  <w:rFonts w:asciiTheme="minorHAnsi" w:hAnsiTheme="minorHAnsi" w:cstheme="minorHAnsi"/>
                  <w:sz w:val="20"/>
                </w:rPr>
                <w:t>15,000 feet   = 15 points</w:t>
              </w:r>
            </w:ins>
          </w:p>
          <w:p w14:paraId="00225FE2" w14:textId="5252730B" w:rsidR="00C53D63" w:rsidRPr="00C0531B" w:rsidRDefault="00C53D63" w:rsidP="00141A25">
            <w:pPr>
              <w:widowControl/>
              <w:rPr>
                <w:ins w:id="763" w:author="Suzan Bulbulkaya" w:date="2021-04-29T15:52:00Z"/>
                <w:rFonts w:asciiTheme="minorHAnsi" w:hAnsiTheme="minorHAnsi" w:cstheme="minorHAnsi"/>
                <w:sz w:val="20"/>
              </w:rPr>
            </w:pPr>
          </w:p>
        </w:tc>
        <w:tc>
          <w:tcPr>
            <w:tcW w:w="757" w:type="pct"/>
            <w:tcPrChange w:id="764" w:author="Suzan Bulbulkaya" w:date="2021-04-30T14:17:00Z">
              <w:tcPr>
                <w:tcW w:w="0" w:type="auto"/>
              </w:tcPr>
            </w:tcPrChange>
          </w:tcPr>
          <w:p w14:paraId="41C5116E" w14:textId="77777777" w:rsidR="00141A25" w:rsidRPr="00C0531B" w:rsidRDefault="00141A25" w:rsidP="00141A25">
            <w:pPr>
              <w:widowControl/>
              <w:rPr>
                <w:ins w:id="765" w:author="Suzan Bulbulkaya" w:date="2021-04-29T15:52:00Z"/>
                <w:rFonts w:asciiTheme="minorHAnsi" w:hAnsiTheme="minorHAnsi" w:cstheme="minorHAnsi"/>
                <w:sz w:val="22"/>
              </w:rPr>
            </w:pPr>
          </w:p>
        </w:tc>
      </w:tr>
      <w:tr w:rsidR="00141A25" w:rsidRPr="00C0531B" w14:paraId="20EB2B02" w14:textId="77777777" w:rsidTr="00E75A73">
        <w:trPr>
          <w:ins w:id="766" w:author="Suzan Bulbulkaya" w:date="2021-04-29T15:52:00Z"/>
        </w:trPr>
        <w:tc>
          <w:tcPr>
            <w:tcW w:w="4243" w:type="pct"/>
            <w:tcPrChange w:id="767" w:author="Suzan Bulbulkaya" w:date="2021-04-30T14:17:00Z">
              <w:tcPr>
                <w:tcW w:w="0" w:type="auto"/>
              </w:tcPr>
            </w:tcPrChange>
          </w:tcPr>
          <w:p w14:paraId="20A1A80F" w14:textId="77777777" w:rsidR="00141A25" w:rsidRPr="00B4774A" w:rsidRDefault="00141A25" w:rsidP="00141A25">
            <w:pPr>
              <w:pStyle w:val="ListParagraph"/>
              <w:widowControl/>
              <w:numPr>
                <w:ilvl w:val="0"/>
                <w:numId w:val="85"/>
              </w:numPr>
              <w:rPr>
                <w:ins w:id="768" w:author="Suzan Bulbulkaya" w:date="2021-04-29T15:52:00Z"/>
                <w:rFonts w:asciiTheme="minorHAnsi" w:hAnsiTheme="minorHAnsi" w:cstheme="minorHAnsi"/>
                <w:sz w:val="20"/>
              </w:rPr>
            </w:pPr>
            <w:ins w:id="769" w:author="Suzan Bulbulkaya" w:date="2021-04-29T15:52:00Z">
              <w:r w:rsidRPr="00B4774A">
                <w:rPr>
                  <w:rFonts w:asciiTheme="minorHAnsi" w:hAnsiTheme="minorHAnsi" w:cstheme="minorHAnsi"/>
                  <w:b/>
                  <w:sz w:val="20"/>
                </w:rPr>
                <w:t xml:space="preserve">Adjacency to Conserved Lands </w:t>
              </w:r>
              <w:r>
                <w:rPr>
                  <w:rFonts w:asciiTheme="minorHAnsi" w:hAnsiTheme="minorHAnsi" w:cstheme="minorHAnsi"/>
                  <w:b/>
                  <w:sz w:val="20"/>
                </w:rPr>
                <w:t>(5 points)</w:t>
              </w:r>
            </w:ins>
          </w:p>
          <w:p w14:paraId="74B90124" w14:textId="0A227C5C" w:rsidR="00141A25" w:rsidRPr="00B109DB" w:rsidRDefault="00141A25" w:rsidP="00141A25">
            <w:pPr>
              <w:widowControl/>
              <w:rPr>
                <w:ins w:id="770" w:author="Suzan Bulbulkaya" w:date="2021-04-29T15:52:00Z"/>
                <w:rFonts w:asciiTheme="minorHAnsi" w:hAnsiTheme="minorHAnsi" w:cstheme="minorHAnsi"/>
                <w:sz w:val="20"/>
              </w:rPr>
            </w:pPr>
            <w:ins w:id="771" w:author="Suzan Bulbulkaya" w:date="2021-04-29T15:52:00Z">
              <w:r>
                <w:rPr>
                  <w:rFonts w:asciiTheme="minorHAnsi" w:hAnsiTheme="minorHAnsi" w:cstheme="minorHAnsi"/>
                  <w:sz w:val="20"/>
                </w:rPr>
                <w:t>Is t</w:t>
              </w:r>
              <w:r w:rsidRPr="00B4774A">
                <w:rPr>
                  <w:rFonts w:asciiTheme="minorHAnsi" w:hAnsiTheme="minorHAnsi" w:cstheme="minorHAnsi"/>
                  <w:sz w:val="20"/>
                </w:rPr>
                <w:t xml:space="preserve">he property is located adjacent to, or </w:t>
              </w:r>
              <w:r>
                <w:rPr>
                  <w:rFonts w:asciiTheme="minorHAnsi" w:hAnsiTheme="minorHAnsi" w:cstheme="minorHAnsi"/>
                  <w:sz w:val="20"/>
                </w:rPr>
                <w:t>within five miles of</w:t>
              </w:r>
              <w:r w:rsidRPr="00B4774A">
                <w:rPr>
                  <w:rFonts w:asciiTheme="minorHAnsi" w:hAnsiTheme="minorHAnsi" w:cstheme="minorHAnsi"/>
                  <w:sz w:val="20"/>
                </w:rPr>
                <w:t>, already cons</w:t>
              </w:r>
              <w:r>
                <w:rPr>
                  <w:rFonts w:asciiTheme="minorHAnsi" w:hAnsiTheme="minorHAnsi" w:cstheme="minorHAnsi"/>
                  <w:sz w:val="20"/>
                </w:rPr>
                <w:t xml:space="preserve">erved lands held in perpetuity? </w:t>
              </w:r>
              <w:r w:rsidRPr="00257B43">
                <w:rPr>
                  <w:rFonts w:asciiTheme="minorHAnsi" w:hAnsiTheme="minorHAnsi" w:cstheme="minorHAnsi"/>
                  <w:sz w:val="20"/>
                  <w:szCs w:val="18"/>
                </w:rPr>
                <w:t>To calculate points</w:t>
              </w:r>
            </w:ins>
            <w:ins w:id="772" w:author="Suzan Bulbulkaya" w:date="2021-05-07T07:00:00Z">
              <w:r w:rsidR="004B78BF">
                <w:rPr>
                  <w:rFonts w:asciiTheme="minorHAnsi" w:hAnsiTheme="minorHAnsi" w:cstheme="minorHAnsi"/>
                  <w:sz w:val="20"/>
                  <w:szCs w:val="18"/>
                </w:rPr>
                <w:t>, subtract the distance from already conserved land in miles from 5. Greater than 5 miles receives 0 points</w:t>
              </w:r>
            </w:ins>
            <w:ins w:id="773" w:author="Suzan Bulbulkaya" w:date="2021-04-29T15:52:00Z">
              <w:r w:rsidRPr="00B109DB">
                <w:rPr>
                  <w:rFonts w:asciiTheme="minorHAnsi" w:hAnsiTheme="minorHAnsi" w:cstheme="minorHAnsi"/>
                  <w:sz w:val="20"/>
                  <w:szCs w:val="18"/>
                </w:rPr>
                <w:t>.</w:t>
              </w:r>
            </w:ins>
          </w:p>
          <w:p w14:paraId="3D349821" w14:textId="4BD520EE" w:rsidR="00141A25" w:rsidRDefault="00141A25">
            <w:pPr>
              <w:pStyle w:val="ListParagraph"/>
              <w:widowControl/>
              <w:numPr>
                <w:ilvl w:val="0"/>
                <w:numId w:val="77"/>
              </w:numPr>
              <w:rPr>
                <w:ins w:id="774" w:author="Suzan Bulbulkaya" w:date="2021-05-07T07:01:00Z"/>
                <w:rFonts w:asciiTheme="minorHAnsi" w:hAnsiTheme="minorHAnsi" w:cstheme="minorHAnsi"/>
                <w:sz w:val="20"/>
              </w:rPr>
              <w:pPrChange w:id="775" w:author="Suzan Bulbulkaya" w:date="2021-04-30T08:32:00Z">
                <w:pPr>
                  <w:widowControl/>
                </w:pPr>
              </w:pPrChange>
            </w:pPr>
            <w:ins w:id="776" w:author="Suzan Bulbulkaya" w:date="2021-04-29T15:52:00Z">
              <w:r w:rsidRPr="00C53D63">
                <w:rPr>
                  <w:rFonts w:asciiTheme="minorHAnsi" w:hAnsiTheme="minorHAnsi" w:cstheme="minorHAnsi"/>
                  <w:sz w:val="20"/>
                  <w:rPrChange w:id="777" w:author="Suzan Bulbulkaya" w:date="2021-04-30T08:32:00Z">
                    <w:rPr/>
                  </w:rPrChange>
                </w:rPr>
                <w:t>Score:</w:t>
              </w:r>
            </w:ins>
            <w:ins w:id="778" w:author="Suzan Bulbulkaya" w:date="2021-04-30T08:32:00Z">
              <w:r w:rsidR="00C53D63">
                <w:rPr>
                  <w:rFonts w:asciiTheme="minorHAnsi" w:hAnsiTheme="minorHAnsi" w:cstheme="minorHAnsi"/>
                  <w:sz w:val="20"/>
                </w:rPr>
                <w:tab/>
              </w:r>
            </w:ins>
            <w:ins w:id="779" w:author="Suzan Bulbulkaya" w:date="2021-04-29T15:52:00Z">
              <w:r w:rsidRPr="00C53D63">
                <w:rPr>
                  <w:rFonts w:asciiTheme="minorHAnsi" w:hAnsiTheme="minorHAnsi" w:cstheme="minorHAnsi"/>
                  <w:sz w:val="20"/>
                  <w:rPrChange w:id="780" w:author="Suzan Bulbulkaya" w:date="2021-04-30T08:32:00Z">
                    <w:rPr/>
                  </w:rPrChange>
                </w:rPr>
                <w:t>Within 5 miles =</w:t>
              </w:r>
            </w:ins>
            <w:ins w:id="781" w:author="Suzan Bulbulkaya" w:date="2021-05-07T07:02:00Z">
              <w:r w:rsidR="004B78BF">
                <w:rPr>
                  <w:rFonts w:asciiTheme="minorHAnsi" w:hAnsiTheme="minorHAnsi" w:cstheme="minorHAnsi"/>
                  <w:sz w:val="20"/>
                </w:rPr>
                <w:t xml:space="preserve"> 5 – </w:t>
              </w:r>
            </w:ins>
            <w:ins w:id="782" w:author="Suzan Bulbulkaya" w:date="2021-05-07T07:03:00Z">
              <w:r w:rsidR="004B78BF">
                <w:rPr>
                  <w:rFonts w:asciiTheme="minorHAnsi" w:hAnsiTheme="minorHAnsi" w:cstheme="minorHAnsi"/>
                  <w:sz w:val="20"/>
                </w:rPr>
                <w:t>(</w:t>
              </w:r>
            </w:ins>
            <w:ins w:id="783" w:author="Suzan Bulbulkaya" w:date="2021-05-07T07:02:00Z">
              <w:r w:rsidR="004B78BF">
                <w:rPr>
                  <w:rFonts w:asciiTheme="minorHAnsi" w:hAnsiTheme="minorHAnsi" w:cstheme="minorHAnsi"/>
                  <w:sz w:val="20"/>
                </w:rPr>
                <w:t>miles away from conserved lands</w:t>
              </w:r>
            </w:ins>
            <w:ins w:id="784" w:author="Suzan Bulbulkaya" w:date="2021-05-07T07:03:00Z">
              <w:r w:rsidR="004B78BF">
                <w:rPr>
                  <w:rFonts w:asciiTheme="minorHAnsi" w:hAnsiTheme="minorHAnsi" w:cstheme="minorHAnsi"/>
                  <w:sz w:val="20"/>
                </w:rPr>
                <w:t>)</w:t>
              </w:r>
            </w:ins>
          </w:p>
          <w:p w14:paraId="786DBD08" w14:textId="06A68478" w:rsidR="004B78BF" w:rsidRPr="00C53D63" w:rsidRDefault="004B78BF">
            <w:pPr>
              <w:pStyle w:val="ListParagraph"/>
              <w:widowControl/>
              <w:ind w:left="360"/>
              <w:rPr>
                <w:ins w:id="785" w:author="Suzan Bulbulkaya" w:date="2021-04-29T15:52:00Z"/>
                <w:rFonts w:asciiTheme="minorHAnsi" w:hAnsiTheme="minorHAnsi" w:cstheme="minorHAnsi"/>
                <w:sz w:val="20"/>
                <w:rPrChange w:id="786" w:author="Suzan Bulbulkaya" w:date="2021-04-30T08:32:00Z">
                  <w:rPr>
                    <w:ins w:id="787" w:author="Suzan Bulbulkaya" w:date="2021-04-29T15:52:00Z"/>
                  </w:rPr>
                </w:rPrChange>
              </w:rPr>
              <w:pPrChange w:id="788" w:author="Suzan Bulbulkaya" w:date="2021-05-07T07:01:00Z">
                <w:pPr>
                  <w:widowControl/>
                </w:pPr>
              </w:pPrChange>
            </w:pPr>
          </w:p>
        </w:tc>
        <w:tc>
          <w:tcPr>
            <w:tcW w:w="757" w:type="pct"/>
            <w:tcPrChange w:id="789" w:author="Suzan Bulbulkaya" w:date="2021-04-30T14:17:00Z">
              <w:tcPr>
                <w:tcW w:w="0" w:type="auto"/>
              </w:tcPr>
            </w:tcPrChange>
          </w:tcPr>
          <w:p w14:paraId="24F9DEF5" w14:textId="77777777" w:rsidR="00141A25" w:rsidRPr="00C0531B" w:rsidRDefault="00141A25" w:rsidP="00141A25">
            <w:pPr>
              <w:widowControl/>
              <w:rPr>
                <w:ins w:id="790" w:author="Suzan Bulbulkaya" w:date="2021-04-29T15:52:00Z"/>
                <w:rFonts w:asciiTheme="minorHAnsi" w:hAnsiTheme="minorHAnsi" w:cstheme="minorHAnsi"/>
                <w:sz w:val="22"/>
              </w:rPr>
            </w:pPr>
          </w:p>
        </w:tc>
      </w:tr>
    </w:tbl>
    <w:p w14:paraId="4630C5B9" w14:textId="77777777" w:rsidR="003645B7" w:rsidRDefault="003645B7">
      <w:pPr>
        <w:rPr>
          <w:ins w:id="791" w:author="Suzan Bulbulkaya" w:date="2021-04-29T16:02:00Z"/>
        </w:rPr>
      </w:pPr>
      <w:ins w:id="792" w:author="Suzan Bulbulkaya" w:date="2021-04-29T16:02:00Z">
        <w:r>
          <w:rPr>
            <w:b/>
          </w:rPr>
          <w:br w:type="page"/>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Change w:id="793" w:author="Suzan Bulbulkaya" w:date="2021-04-30T14:18: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PrChange>
      </w:tblPr>
      <w:tblGrid>
        <w:gridCol w:w="7934"/>
        <w:gridCol w:w="1416"/>
        <w:tblGridChange w:id="794">
          <w:tblGrid>
            <w:gridCol w:w="9128"/>
            <w:gridCol w:w="222"/>
          </w:tblGrid>
        </w:tblGridChange>
      </w:tblGrid>
      <w:tr w:rsidR="00141A25" w:rsidRPr="00C0531B" w14:paraId="2A109B24" w14:textId="77777777" w:rsidTr="00E75A73">
        <w:trPr>
          <w:ins w:id="795" w:author="Suzan Bulbulkaya" w:date="2021-04-29T15:52:00Z"/>
        </w:trPr>
        <w:tc>
          <w:tcPr>
            <w:tcW w:w="4243" w:type="pct"/>
            <w:tcPrChange w:id="796" w:author="Suzan Bulbulkaya" w:date="2021-04-30T14:18:00Z">
              <w:tcPr>
                <w:tcW w:w="0" w:type="auto"/>
              </w:tcPr>
            </w:tcPrChange>
          </w:tcPr>
          <w:p w14:paraId="78DDA292" w14:textId="5840BA1D" w:rsidR="00141A25" w:rsidRPr="00B109DB" w:rsidRDefault="00141A25" w:rsidP="00141A25">
            <w:pPr>
              <w:pStyle w:val="Heading2"/>
              <w:keepNext w:val="0"/>
              <w:numPr>
                <w:ilvl w:val="0"/>
                <w:numId w:val="85"/>
              </w:numPr>
              <w:rPr>
                <w:ins w:id="797" w:author="Suzan Bulbulkaya" w:date="2021-04-29T15:52:00Z"/>
                <w:rFonts w:asciiTheme="minorHAnsi" w:hAnsiTheme="minorHAnsi" w:cstheme="minorHAnsi"/>
                <w:sz w:val="20"/>
              </w:rPr>
            </w:pPr>
            <w:ins w:id="798" w:author="Suzan Bulbulkaya" w:date="2021-04-29T15:52:00Z">
              <w:r w:rsidRPr="00C0531B">
                <w:rPr>
                  <w:rFonts w:asciiTheme="minorHAnsi" w:hAnsiTheme="minorHAnsi" w:cstheme="minorHAnsi"/>
                  <w:sz w:val="20"/>
                </w:rPr>
                <w:lastRenderedPageBreak/>
                <w:t>Management of Multiple</w:t>
              </w:r>
              <w:r w:rsidRPr="00C0531B">
                <w:rPr>
                  <w:rFonts w:asciiTheme="minorHAnsi" w:hAnsiTheme="minorHAnsi" w:cstheme="minorHAnsi"/>
                  <w:b w:val="0"/>
                  <w:sz w:val="20"/>
                </w:rPr>
                <w:t xml:space="preserve"> </w:t>
              </w:r>
              <w:r w:rsidRPr="00B109DB">
                <w:rPr>
                  <w:rFonts w:asciiTheme="minorHAnsi" w:hAnsiTheme="minorHAnsi" w:cstheme="minorHAnsi"/>
                  <w:sz w:val="20"/>
                </w:rPr>
                <w:t xml:space="preserve">Resources (5 points) </w:t>
              </w:r>
            </w:ins>
          </w:p>
          <w:p w14:paraId="69B2B9BE" w14:textId="77777777" w:rsidR="00141A25" w:rsidRPr="00B109DB" w:rsidRDefault="00141A25" w:rsidP="00141A25">
            <w:pPr>
              <w:pStyle w:val="Heading2"/>
              <w:keepNext w:val="0"/>
              <w:rPr>
                <w:ins w:id="799" w:author="Suzan Bulbulkaya" w:date="2021-04-29T15:52:00Z"/>
                <w:rFonts w:asciiTheme="minorHAnsi" w:hAnsiTheme="minorHAnsi" w:cstheme="minorHAnsi"/>
                <w:b w:val="0"/>
                <w:sz w:val="20"/>
              </w:rPr>
            </w:pPr>
            <w:ins w:id="800" w:author="Suzan Bulbulkaya" w:date="2021-04-29T15:52:00Z">
              <w:r>
                <w:rPr>
                  <w:rFonts w:asciiTheme="minorHAnsi" w:hAnsiTheme="minorHAnsi" w:cstheme="minorHAnsi"/>
                  <w:b w:val="0"/>
                  <w:sz w:val="20"/>
                </w:rPr>
                <w:t>Does t</w:t>
              </w:r>
              <w:r w:rsidRPr="00C0531B">
                <w:rPr>
                  <w:rFonts w:asciiTheme="minorHAnsi" w:hAnsiTheme="minorHAnsi" w:cstheme="minorHAnsi"/>
                  <w:b w:val="0"/>
                  <w:sz w:val="20"/>
                </w:rPr>
                <w:t xml:space="preserve">he landowner manage the property according to a forest stewardship management plan (or equivalent) prepared by a professional forester and follow plan recommendations to achieve the forest management </w:t>
              </w:r>
              <w:r w:rsidRPr="00B109DB">
                <w:rPr>
                  <w:rFonts w:asciiTheme="minorHAnsi" w:hAnsiTheme="minorHAnsi" w:cstheme="minorHAnsi"/>
                  <w:b w:val="0"/>
                  <w:sz w:val="20"/>
                </w:rPr>
                <w:t>goals</w:t>
              </w:r>
              <w:r>
                <w:rPr>
                  <w:rFonts w:asciiTheme="minorHAnsi" w:hAnsiTheme="minorHAnsi" w:cstheme="minorHAnsi"/>
                  <w:b w:val="0"/>
                  <w:sz w:val="20"/>
                </w:rPr>
                <w:t>?</w:t>
              </w:r>
              <w:r w:rsidRPr="00B109DB">
                <w:rPr>
                  <w:rFonts w:asciiTheme="minorHAnsi" w:hAnsiTheme="minorHAnsi" w:cstheme="minorHAnsi"/>
                  <w:b w:val="0"/>
                  <w:sz w:val="20"/>
                </w:rPr>
                <w:t xml:space="preserve"> </w:t>
              </w:r>
            </w:ins>
          </w:p>
          <w:p w14:paraId="46EB5F82" w14:textId="4EF8A0FC" w:rsidR="00EF358A" w:rsidRDefault="00C53D63">
            <w:pPr>
              <w:pStyle w:val="ListParagraph"/>
              <w:widowControl/>
              <w:numPr>
                <w:ilvl w:val="0"/>
                <w:numId w:val="77"/>
              </w:numPr>
              <w:ind w:left="173" w:hanging="173"/>
              <w:rPr>
                <w:ins w:id="801" w:author="Suzan Bulbulkaya" w:date="2021-05-07T20:11:00Z"/>
                <w:rFonts w:asciiTheme="minorHAnsi" w:hAnsiTheme="minorHAnsi" w:cstheme="minorHAnsi"/>
                <w:sz w:val="20"/>
              </w:rPr>
              <w:pPrChange w:id="802" w:author="Suzan Bulbulkaya" w:date="2021-05-07T20:12:00Z">
                <w:pPr>
                  <w:widowControl/>
                </w:pPr>
              </w:pPrChange>
            </w:pPr>
            <w:ins w:id="803" w:author="Suzan Bulbulkaya" w:date="2021-04-29T15:52:00Z">
              <w:r w:rsidRPr="00EF358A">
                <w:rPr>
                  <w:rFonts w:asciiTheme="minorHAnsi" w:hAnsiTheme="minorHAnsi" w:cstheme="minorHAnsi"/>
                  <w:sz w:val="20"/>
                </w:rPr>
                <w:t>Score:</w:t>
              </w:r>
            </w:ins>
            <w:ins w:id="804" w:author="Suzan Bulbulkaya" w:date="2021-05-07T20:10:00Z">
              <w:r w:rsidR="00EF358A">
                <w:rPr>
                  <w:rFonts w:asciiTheme="minorHAnsi" w:hAnsiTheme="minorHAnsi" w:cstheme="minorHAnsi"/>
                  <w:sz w:val="20"/>
                </w:rPr>
                <w:tab/>
              </w:r>
            </w:ins>
            <w:ins w:id="805" w:author="Suzan Bulbulkaya" w:date="2021-05-07T20:12:00Z">
              <w:r w:rsidR="00EF358A">
                <w:rPr>
                  <w:rFonts w:asciiTheme="minorHAnsi" w:hAnsiTheme="minorHAnsi" w:cstheme="minorHAnsi"/>
                  <w:sz w:val="20"/>
                </w:rPr>
                <w:tab/>
              </w:r>
            </w:ins>
            <w:ins w:id="806" w:author="Suzan Bulbulkaya" w:date="2021-04-29T15:52:00Z">
              <w:r w:rsidR="00141A25" w:rsidRPr="00EF358A">
                <w:rPr>
                  <w:rFonts w:asciiTheme="minorHAnsi" w:hAnsiTheme="minorHAnsi" w:cstheme="minorHAnsi"/>
                  <w:sz w:val="20"/>
                  <w:rPrChange w:id="807" w:author="Suzan Bulbulkaya" w:date="2021-05-07T20:09:00Z">
                    <w:rPr/>
                  </w:rPrChange>
                </w:rPr>
                <w:t>Owner has an existing management plan, and with demonstrated plan</w:t>
              </w:r>
              <w:r w:rsidR="00EF358A" w:rsidRPr="00EF358A">
                <w:rPr>
                  <w:rFonts w:asciiTheme="minorHAnsi" w:hAnsiTheme="minorHAnsi" w:cstheme="minorHAnsi"/>
                  <w:sz w:val="20"/>
                </w:rPr>
                <w:t xml:space="preserve"> </w:t>
              </w:r>
            </w:ins>
            <w:ins w:id="808" w:author="Suzan Bulbulkaya" w:date="2021-05-07T20:10:00Z">
              <w:r w:rsidR="00EF358A">
                <w:rPr>
                  <w:rFonts w:asciiTheme="minorHAnsi" w:hAnsiTheme="minorHAnsi" w:cstheme="minorHAnsi"/>
                  <w:sz w:val="20"/>
                </w:rPr>
                <w:tab/>
              </w:r>
              <w:r w:rsidR="00EF358A">
                <w:rPr>
                  <w:rFonts w:asciiTheme="minorHAnsi" w:hAnsiTheme="minorHAnsi" w:cstheme="minorHAnsi"/>
                  <w:sz w:val="20"/>
                </w:rPr>
                <w:tab/>
              </w:r>
            </w:ins>
            <w:ins w:id="809" w:author="Suzan Bulbulkaya" w:date="2021-04-29T15:52:00Z">
              <w:r w:rsidR="00141A25" w:rsidRPr="00EF358A">
                <w:rPr>
                  <w:rFonts w:asciiTheme="minorHAnsi" w:hAnsiTheme="minorHAnsi" w:cstheme="minorHAnsi"/>
                  <w:sz w:val="20"/>
                  <w:rPrChange w:id="810" w:author="Suzan Bulbulkaya" w:date="2021-05-07T20:09:00Z">
                    <w:rPr/>
                  </w:rPrChange>
                </w:rPr>
                <w:t>implementation = 5 points</w:t>
              </w:r>
            </w:ins>
          </w:p>
          <w:p w14:paraId="37B44AE3" w14:textId="3C621D52" w:rsidR="00141A25" w:rsidRPr="00EF358A" w:rsidRDefault="00EF358A">
            <w:pPr>
              <w:pStyle w:val="ListParagraph"/>
              <w:widowControl/>
              <w:ind w:left="216"/>
              <w:rPr>
                <w:ins w:id="811" w:author="Suzan Bulbulkaya" w:date="2021-04-30T08:33:00Z"/>
                <w:rFonts w:asciiTheme="minorHAnsi" w:hAnsiTheme="minorHAnsi" w:cstheme="minorHAnsi"/>
                <w:sz w:val="20"/>
              </w:rPr>
              <w:pPrChange w:id="812" w:author="Suzan Bulbulkaya" w:date="2021-05-07T20:11:00Z">
                <w:pPr>
                  <w:widowControl/>
                </w:pPr>
              </w:pPrChange>
            </w:pPr>
            <w:ins w:id="813" w:author="Suzan Bulbulkaya" w:date="2021-05-07T20:11:00Z">
              <w:r>
                <w:rPr>
                  <w:rFonts w:asciiTheme="minorHAnsi" w:hAnsiTheme="minorHAnsi" w:cstheme="minorHAnsi"/>
                  <w:sz w:val="20"/>
                </w:rPr>
                <w:tab/>
              </w:r>
              <w:r>
                <w:rPr>
                  <w:rFonts w:asciiTheme="minorHAnsi" w:hAnsiTheme="minorHAnsi" w:cstheme="minorHAnsi"/>
                  <w:sz w:val="20"/>
                </w:rPr>
                <w:tab/>
              </w:r>
            </w:ins>
            <w:ins w:id="814" w:author="Suzan Bulbulkaya" w:date="2021-04-29T15:52:00Z">
              <w:r w:rsidR="00141A25" w:rsidRPr="00EF358A">
                <w:rPr>
                  <w:rFonts w:asciiTheme="minorHAnsi" w:hAnsiTheme="minorHAnsi" w:cstheme="minorHAnsi"/>
                  <w:sz w:val="20"/>
                </w:rPr>
                <w:t xml:space="preserve">Owner has management plan but no demonstrated plan implementation = 3 </w:t>
              </w:r>
            </w:ins>
            <w:ins w:id="815" w:author="Suzan Bulbulkaya" w:date="2021-05-07T20:11:00Z">
              <w:r>
                <w:rPr>
                  <w:rFonts w:asciiTheme="minorHAnsi" w:hAnsiTheme="minorHAnsi" w:cstheme="minorHAnsi"/>
                  <w:sz w:val="20"/>
                </w:rPr>
                <w:tab/>
              </w:r>
              <w:r>
                <w:rPr>
                  <w:rFonts w:asciiTheme="minorHAnsi" w:hAnsiTheme="minorHAnsi" w:cstheme="minorHAnsi"/>
                  <w:sz w:val="20"/>
                </w:rPr>
                <w:tab/>
              </w:r>
            </w:ins>
            <w:ins w:id="816" w:author="Suzan Bulbulkaya" w:date="2021-04-29T15:52:00Z">
              <w:r w:rsidR="00141A25" w:rsidRPr="00EF358A">
                <w:rPr>
                  <w:rFonts w:asciiTheme="minorHAnsi" w:hAnsiTheme="minorHAnsi" w:cstheme="minorHAnsi"/>
                  <w:sz w:val="20"/>
                </w:rPr>
                <w:t>points</w:t>
              </w:r>
            </w:ins>
          </w:p>
          <w:p w14:paraId="132AF09D" w14:textId="577B7E97" w:rsidR="00C53D63" w:rsidRPr="00C0531B" w:rsidRDefault="00C53D63" w:rsidP="00141A25">
            <w:pPr>
              <w:widowControl/>
              <w:rPr>
                <w:ins w:id="817" w:author="Suzan Bulbulkaya" w:date="2021-04-29T15:52:00Z"/>
                <w:rFonts w:asciiTheme="minorHAnsi" w:hAnsiTheme="minorHAnsi" w:cstheme="minorHAnsi"/>
                <w:sz w:val="20"/>
              </w:rPr>
            </w:pPr>
          </w:p>
        </w:tc>
        <w:tc>
          <w:tcPr>
            <w:tcW w:w="757" w:type="pct"/>
            <w:tcPrChange w:id="818" w:author="Suzan Bulbulkaya" w:date="2021-04-30T14:18:00Z">
              <w:tcPr>
                <w:tcW w:w="0" w:type="auto"/>
              </w:tcPr>
            </w:tcPrChange>
          </w:tcPr>
          <w:p w14:paraId="715D79A5" w14:textId="77777777" w:rsidR="00141A25" w:rsidRPr="00C0531B" w:rsidRDefault="00141A25" w:rsidP="00141A25">
            <w:pPr>
              <w:widowControl/>
              <w:rPr>
                <w:ins w:id="819" w:author="Suzan Bulbulkaya" w:date="2021-04-29T15:52:00Z"/>
                <w:rFonts w:asciiTheme="minorHAnsi" w:hAnsiTheme="minorHAnsi" w:cstheme="minorHAnsi"/>
                <w:sz w:val="22"/>
              </w:rPr>
            </w:pPr>
          </w:p>
        </w:tc>
      </w:tr>
      <w:tr w:rsidR="00141A25" w:rsidRPr="00C0531B" w14:paraId="7CEB7E3C" w14:textId="77777777" w:rsidTr="00E75A73">
        <w:trPr>
          <w:ins w:id="820" w:author="Suzan Bulbulkaya" w:date="2021-04-29T15:52:00Z"/>
        </w:trPr>
        <w:tc>
          <w:tcPr>
            <w:tcW w:w="4243" w:type="pct"/>
            <w:tcPrChange w:id="821" w:author="Suzan Bulbulkaya" w:date="2021-04-30T14:18:00Z">
              <w:tcPr>
                <w:tcW w:w="0" w:type="auto"/>
              </w:tcPr>
            </w:tcPrChange>
          </w:tcPr>
          <w:p w14:paraId="5A1C72A4" w14:textId="77777777" w:rsidR="00141A25" w:rsidRPr="00B109DB" w:rsidRDefault="00141A25" w:rsidP="00141A25">
            <w:pPr>
              <w:pStyle w:val="ListParagraph"/>
              <w:widowControl/>
              <w:numPr>
                <w:ilvl w:val="0"/>
                <w:numId w:val="85"/>
              </w:numPr>
              <w:rPr>
                <w:ins w:id="822" w:author="Suzan Bulbulkaya" w:date="2021-04-29T15:52:00Z"/>
                <w:rFonts w:asciiTheme="minorHAnsi" w:hAnsiTheme="minorHAnsi" w:cstheme="minorHAnsi"/>
                <w:b/>
                <w:sz w:val="20"/>
              </w:rPr>
            </w:pPr>
            <w:ins w:id="823" w:author="Suzan Bulbulkaya" w:date="2021-04-29T15:52:00Z">
              <w:r w:rsidRPr="00B109DB">
                <w:rPr>
                  <w:rFonts w:asciiTheme="minorHAnsi" w:hAnsiTheme="minorHAnsi" w:cstheme="minorHAnsi"/>
                  <w:b/>
                  <w:sz w:val="20"/>
                </w:rPr>
                <w:t>Preservation of Forested Acreage (10 points)</w:t>
              </w:r>
            </w:ins>
          </w:p>
          <w:p w14:paraId="1066F11F" w14:textId="77777777" w:rsidR="00141A25" w:rsidRPr="00B109DB" w:rsidRDefault="00141A25" w:rsidP="00141A25">
            <w:pPr>
              <w:widowControl/>
              <w:rPr>
                <w:ins w:id="824" w:author="Suzan Bulbulkaya" w:date="2021-04-29T15:52:00Z"/>
                <w:rFonts w:asciiTheme="minorHAnsi" w:hAnsiTheme="minorHAnsi" w:cstheme="minorHAnsi"/>
                <w:sz w:val="20"/>
              </w:rPr>
            </w:pPr>
            <w:ins w:id="825" w:author="Suzan Bulbulkaya" w:date="2021-04-29T15:52:00Z">
              <w:r w:rsidRPr="00B109DB">
                <w:rPr>
                  <w:rFonts w:asciiTheme="minorHAnsi" w:hAnsiTheme="minorHAnsi" w:cstheme="minorHAnsi"/>
                  <w:sz w:val="20"/>
                </w:rPr>
                <w:t xml:space="preserve">Landowner is willing to preserve a proportion of the property in a forested condition in perpetuity. Land that </w:t>
              </w:r>
              <w:r w:rsidRPr="001D6A11">
                <w:rPr>
                  <w:rFonts w:asciiTheme="minorHAnsi" w:hAnsiTheme="minorHAnsi" w:cstheme="minorHAnsi"/>
                  <w:sz w:val="20"/>
                </w:rPr>
                <w:t>is not currently forested but that the landowner will afforest and maintain as forest in perpetuity counts.</w:t>
              </w:r>
              <w:r>
                <w:rPr>
                  <w:rFonts w:asciiTheme="minorHAnsi" w:hAnsiTheme="minorHAnsi" w:cstheme="minorHAnsi"/>
                  <w:sz w:val="20"/>
                </w:rPr>
                <w:t xml:space="preserve"> </w:t>
              </w:r>
              <w:r w:rsidRPr="00257B43">
                <w:rPr>
                  <w:rFonts w:asciiTheme="minorHAnsi" w:hAnsiTheme="minorHAnsi" w:cstheme="minorHAnsi"/>
                  <w:sz w:val="20"/>
                  <w:szCs w:val="18"/>
                </w:rPr>
                <w:t>To calculate points</w:t>
              </w:r>
              <w:r>
                <w:rPr>
                  <w:rFonts w:asciiTheme="minorHAnsi" w:hAnsiTheme="minorHAnsi" w:cstheme="minorHAnsi"/>
                  <w:sz w:val="20"/>
                  <w:szCs w:val="18"/>
                </w:rPr>
                <w:t>,</w:t>
              </w:r>
              <w:r w:rsidRPr="00257B43">
                <w:rPr>
                  <w:rFonts w:asciiTheme="minorHAnsi" w:hAnsiTheme="minorHAnsi" w:cstheme="minorHAnsi"/>
                  <w:sz w:val="20"/>
                  <w:szCs w:val="18"/>
                </w:rPr>
                <w:t xml:space="preserve"> </w:t>
              </w:r>
              <w:r w:rsidRPr="00B109DB">
                <w:rPr>
                  <w:rFonts w:asciiTheme="minorHAnsi" w:hAnsiTheme="minorHAnsi" w:cstheme="minorHAnsi"/>
                  <w:sz w:val="20"/>
                  <w:szCs w:val="18"/>
                </w:rPr>
                <w:t xml:space="preserve">multiply </w:t>
              </w:r>
              <w:r>
                <w:rPr>
                  <w:rFonts w:asciiTheme="minorHAnsi" w:hAnsiTheme="minorHAnsi" w:cstheme="minorHAnsi"/>
                  <w:sz w:val="20"/>
                  <w:szCs w:val="18"/>
                </w:rPr>
                <w:t>percent forested by 10</w:t>
              </w:r>
              <w:r w:rsidRPr="00B109DB">
                <w:rPr>
                  <w:rFonts w:asciiTheme="minorHAnsi" w:hAnsiTheme="minorHAnsi" w:cstheme="minorHAnsi"/>
                  <w:sz w:val="20"/>
                  <w:szCs w:val="18"/>
                </w:rPr>
                <w:t>.</w:t>
              </w:r>
            </w:ins>
          </w:p>
          <w:p w14:paraId="5C9BD91F" w14:textId="77777777" w:rsidR="00141A25" w:rsidRDefault="00141A25">
            <w:pPr>
              <w:pStyle w:val="ListParagraph"/>
              <w:widowControl/>
              <w:numPr>
                <w:ilvl w:val="0"/>
                <w:numId w:val="77"/>
              </w:numPr>
              <w:rPr>
                <w:ins w:id="826" w:author="Suzan Bulbulkaya" w:date="2021-04-30T08:34:00Z"/>
                <w:rFonts w:asciiTheme="minorHAnsi" w:hAnsiTheme="minorHAnsi" w:cstheme="minorHAnsi"/>
                <w:sz w:val="20"/>
              </w:rPr>
              <w:pPrChange w:id="827" w:author="Suzan Bulbulkaya" w:date="2021-04-30T08:33:00Z">
                <w:pPr>
                  <w:widowControl/>
                </w:pPr>
              </w:pPrChange>
            </w:pPr>
            <w:ins w:id="828" w:author="Suzan Bulbulkaya" w:date="2021-04-29T15:52:00Z">
              <w:r w:rsidRPr="00C53D63">
                <w:rPr>
                  <w:rFonts w:asciiTheme="minorHAnsi" w:hAnsiTheme="minorHAnsi" w:cstheme="minorHAnsi"/>
                  <w:sz w:val="20"/>
                  <w:rPrChange w:id="829" w:author="Suzan Bulbulkaya" w:date="2021-04-30T08:33:00Z">
                    <w:rPr/>
                  </w:rPrChange>
                </w:rPr>
                <w:t>Score:</w:t>
              </w:r>
            </w:ins>
            <w:ins w:id="830" w:author="Suzan Bulbulkaya" w:date="2021-04-30T08:33:00Z">
              <w:r w:rsidR="00C53D63">
                <w:rPr>
                  <w:rFonts w:asciiTheme="minorHAnsi" w:hAnsiTheme="minorHAnsi" w:cstheme="minorHAnsi"/>
                  <w:sz w:val="20"/>
                </w:rPr>
                <w:tab/>
              </w:r>
            </w:ins>
            <w:ins w:id="831" w:author="Suzan Bulbulkaya" w:date="2021-04-29T15:52:00Z">
              <w:r w:rsidRPr="00C53D63">
                <w:rPr>
                  <w:rFonts w:asciiTheme="minorHAnsi" w:hAnsiTheme="minorHAnsi" w:cstheme="minorHAnsi"/>
                  <w:sz w:val="20"/>
                  <w:rPrChange w:id="832" w:author="Suzan Bulbulkaya" w:date="2021-04-30T08:33:00Z">
                    <w:rPr/>
                  </w:rPrChange>
                </w:rPr>
                <w:t>Percent of property that the landowner is willing to retain as forest * 10</w:t>
              </w:r>
            </w:ins>
          </w:p>
          <w:p w14:paraId="583CE92F" w14:textId="0C636810" w:rsidR="00C53D63" w:rsidRPr="00C53D63" w:rsidRDefault="00C53D63">
            <w:pPr>
              <w:pStyle w:val="ListParagraph"/>
              <w:widowControl/>
              <w:ind w:left="360"/>
              <w:rPr>
                <w:ins w:id="833" w:author="Suzan Bulbulkaya" w:date="2021-04-29T15:52:00Z"/>
                <w:rFonts w:asciiTheme="minorHAnsi" w:hAnsiTheme="minorHAnsi" w:cstheme="minorHAnsi"/>
                <w:sz w:val="20"/>
                <w:rPrChange w:id="834" w:author="Suzan Bulbulkaya" w:date="2021-04-30T08:33:00Z">
                  <w:rPr>
                    <w:ins w:id="835" w:author="Suzan Bulbulkaya" w:date="2021-04-29T15:52:00Z"/>
                  </w:rPr>
                </w:rPrChange>
              </w:rPr>
              <w:pPrChange w:id="836" w:author="Suzan Bulbulkaya" w:date="2021-04-30T08:34:00Z">
                <w:pPr>
                  <w:widowControl/>
                </w:pPr>
              </w:pPrChange>
            </w:pPr>
          </w:p>
        </w:tc>
        <w:tc>
          <w:tcPr>
            <w:tcW w:w="757" w:type="pct"/>
            <w:tcPrChange w:id="837" w:author="Suzan Bulbulkaya" w:date="2021-04-30T14:18:00Z">
              <w:tcPr>
                <w:tcW w:w="0" w:type="auto"/>
              </w:tcPr>
            </w:tcPrChange>
          </w:tcPr>
          <w:p w14:paraId="33CA8F62" w14:textId="77777777" w:rsidR="00141A25" w:rsidRPr="00C0531B" w:rsidRDefault="00141A25" w:rsidP="00141A25">
            <w:pPr>
              <w:widowControl/>
              <w:rPr>
                <w:ins w:id="838" w:author="Suzan Bulbulkaya" w:date="2021-04-29T15:52:00Z"/>
                <w:rFonts w:asciiTheme="minorHAnsi" w:hAnsiTheme="minorHAnsi" w:cstheme="minorHAnsi"/>
                <w:sz w:val="22"/>
              </w:rPr>
            </w:pPr>
          </w:p>
        </w:tc>
      </w:tr>
      <w:tr w:rsidR="00141A25" w:rsidRPr="00C0531B" w14:paraId="770475D1" w14:textId="77777777" w:rsidTr="00E75A73">
        <w:trPr>
          <w:ins w:id="839" w:author="Suzan Bulbulkaya" w:date="2021-04-29T15:52:00Z"/>
        </w:trPr>
        <w:tc>
          <w:tcPr>
            <w:tcW w:w="4243" w:type="pct"/>
            <w:tcPrChange w:id="840" w:author="Suzan Bulbulkaya" w:date="2021-04-30T14:18:00Z">
              <w:tcPr>
                <w:tcW w:w="0" w:type="auto"/>
              </w:tcPr>
            </w:tcPrChange>
          </w:tcPr>
          <w:p w14:paraId="7156C99E" w14:textId="77777777" w:rsidR="00141A25" w:rsidRPr="001D6A11" w:rsidRDefault="00141A25" w:rsidP="00141A25">
            <w:pPr>
              <w:pStyle w:val="ListParagraph"/>
              <w:numPr>
                <w:ilvl w:val="0"/>
                <w:numId w:val="85"/>
              </w:numPr>
              <w:rPr>
                <w:ins w:id="841" w:author="Suzan Bulbulkaya" w:date="2021-04-29T15:52:00Z"/>
                <w:rFonts w:asciiTheme="minorHAnsi" w:hAnsiTheme="minorHAnsi" w:cstheme="minorHAnsi"/>
                <w:b/>
                <w:sz w:val="20"/>
                <w:szCs w:val="18"/>
              </w:rPr>
            </w:pPr>
            <w:ins w:id="842" w:author="Suzan Bulbulkaya" w:date="2021-04-29T15:52:00Z">
              <w:r w:rsidRPr="001D6A11">
                <w:rPr>
                  <w:rFonts w:asciiTheme="minorHAnsi" w:hAnsiTheme="minorHAnsi" w:cstheme="minorHAnsi"/>
                  <w:b/>
                  <w:sz w:val="20"/>
                  <w:szCs w:val="18"/>
                </w:rPr>
                <w:t xml:space="preserve">ConserveVirginia </w:t>
              </w:r>
              <w:r>
                <w:rPr>
                  <w:rFonts w:asciiTheme="minorHAnsi" w:hAnsiTheme="minorHAnsi" w:cstheme="minorHAnsi"/>
                  <w:b/>
                  <w:sz w:val="20"/>
                  <w:szCs w:val="18"/>
                </w:rPr>
                <w:t>(20 points)</w:t>
              </w:r>
            </w:ins>
          </w:p>
          <w:p w14:paraId="29819C20" w14:textId="77777777" w:rsidR="00141A25" w:rsidRDefault="00141A25" w:rsidP="00141A25">
            <w:pPr>
              <w:rPr>
                <w:ins w:id="843" w:author="Suzan Bulbulkaya" w:date="2021-04-29T15:52:00Z"/>
                <w:rFonts w:ascii="Calibri" w:hAnsi="Calibri"/>
                <w:sz w:val="20"/>
                <w:szCs w:val="18"/>
              </w:rPr>
            </w:pPr>
            <w:ins w:id="844" w:author="Suzan Bulbulkaya" w:date="2021-04-29T15:52:00Z">
              <w:r w:rsidRPr="00C0531B">
                <w:rPr>
                  <w:rFonts w:asciiTheme="minorHAnsi" w:hAnsiTheme="minorHAnsi" w:cstheme="minorHAnsi"/>
                  <w:sz w:val="20"/>
                  <w:szCs w:val="18"/>
                </w:rPr>
                <w:t>Is the property included in ConserveVirginia?</w:t>
              </w:r>
              <w:r w:rsidRPr="00C0531B">
                <w:rPr>
                  <w:rFonts w:asciiTheme="minorHAnsi" w:hAnsiTheme="minorHAnsi" w:cstheme="minorHAnsi"/>
                  <w:b/>
                  <w:sz w:val="20"/>
                  <w:szCs w:val="18"/>
                </w:rPr>
                <w:t xml:space="preserve"> </w:t>
              </w:r>
              <w:r w:rsidRPr="003E0DA0">
                <w:rPr>
                  <w:rFonts w:ascii="Calibri" w:hAnsi="Calibri"/>
                  <w:sz w:val="20"/>
                  <w:szCs w:val="18"/>
                </w:rPr>
                <w:t>(</w:t>
              </w:r>
              <w:r>
                <w:rPr>
                  <w:rFonts w:ascii="Calibri" w:hAnsi="Calibri"/>
                  <w:sz w:val="20"/>
                  <w:szCs w:val="18"/>
                </w:rPr>
                <w:fldChar w:fldCharType="begin"/>
              </w:r>
              <w:r>
                <w:rPr>
                  <w:rFonts w:ascii="Calibri" w:hAnsi="Calibri"/>
                  <w:sz w:val="20"/>
                  <w:szCs w:val="18"/>
                </w:rPr>
                <w:instrText xml:space="preserve"> HYPERLINK "</w:instrText>
              </w:r>
              <w:r w:rsidRPr="003E0DA0">
                <w:rPr>
                  <w:rFonts w:ascii="Calibri" w:hAnsi="Calibri"/>
                  <w:sz w:val="20"/>
                  <w:szCs w:val="18"/>
                </w:rPr>
                <w:instrText>https://vanhde.org/content/map</w:instrText>
              </w:r>
              <w:r>
                <w:rPr>
                  <w:rFonts w:ascii="Calibri" w:hAnsi="Calibri"/>
                  <w:sz w:val="20"/>
                  <w:szCs w:val="18"/>
                </w:rPr>
                <w:instrText xml:space="preserve">" </w:instrText>
              </w:r>
              <w:r>
                <w:rPr>
                  <w:rFonts w:ascii="Calibri" w:hAnsi="Calibri"/>
                  <w:sz w:val="20"/>
                  <w:szCs w:val="18"/>
                </w:rPr>
                <w:fldChar w:fldCharType="separate"/>
              </w:r>
              <w:r w:rsidRPr="001C5C33">
                <w:rPr>
                  <w:rStyle w:val="Hyperlink"/>
                  <w:rFonts w:ascii="Calibri" w:hAnsi="Calibri"/>
                  <w:sz w:val="20"/>
                  <w:szCs w:val="18"/>
                </w:rPr>
                <w:t>https://vanhde.org/content/map</w:t>
              </w:r>
              <w:r>
                <w:rPr>
                  <w:rFonts w:ascii="Calibri" w:hAnsi="Calibri"/>
                  <w:sz w:val="20"/>
                  <w:szCs w:val="18"/>
                </w:rPr>
                <w:fldChar w:fldCharType="end"/>
              </w:r>
              <w:r>
                <w:rPr>
                  <w:rFonts w:ascii="Calibri" w:hAnsi="Calibri"/>
                  <w:sz w:val="20"/>
                  <w:szCs w:val="18"/>
                </w:rPr>
                <w:t>)</w:t>
              </w:r>
            </w:ins>
          </w:p>
          <w:p w14:paraId="0DA849A0" w14:textId="006BCA3D" w:rsidR="00141A25" w:rsidRPr="00662E85" w:rsidRDefault="00662E85">
            <w:pPr>
              <w:pStyle w:val="ListParagraph"/>
              <w:numPr>
                <w:ilvl w:val="0"/>
                <w:numId w:val="77"/>
              </w:numPr>
              <w:rPr>
                <w:ins w:id="845" w:author="Suzan Bulbulkaya" w:date="2021-04-30T08:34:00Z"/>
                <w:rFonts w:ascii="Calibri" w:hAnsi="Calibri"/>
                <w:sz w:val="20"/>
                <w:rPrChange w:id="846" w:author="Suzan Bulbulkaya" w:date="2021-04-30T08:34:00Z">
                  <w:rPr>
                    <w:ins w:id="847" w:author="Suzan Bulbulkaya" w:date="2021-04-30T08:34:00Z"/>
                  </w:rPr>
                </w:rPrChange>
              </w:rPr>
              <w:pPrChange w:id="848" w:author="Suzan Bulbulkaya" w:date="2021-04-30T08:34:00Z">
                <w:pPr/>
              </w:pPrChange>
            </w:pPr>
            <w:ins w:id="849" w:author="Suzan Bulbulkaya" w:date="2021-04-30T08:34:00Z">
              <w:r>
                <w:rPr>
                  <w:rFonts w:ascii="Calibri" w:hAnsi="Calibri"/>
                  <w:sz w:val="20"/>
                </w:rPr>
                <w:t>Score:</w:t>
              </w:r>
              <w:r>
                <w:rPr>
                  <w:rFonts w:ascii="Calibri" w:hAnsi="Calibri"/>
                  <w:sz w:val="20"/>
                </w:rPr>
                <w:tab/>
              </w:r>
            </w:ins>
            <w:ins w:id="850" w:author="Suzan Bulbulkaya" w:date="2021-04-29T15:52:00Z">
              <w:r w:rsidR="00141A25" w:rsidRPr="00662E85">
                <w:rPr>
                  <w:rFonts w:ascii="Calibri" w:hAnsi="Calibri"/>
                  <w:sz w:val="20"/>
                  <w:rPrChange w:id="851" w:author="Suzan Bulbulkaya" w:date="2021-04-30T08:34:00Z">
                    <w:rPr/>
                  </w:rPrChange>
                </w:rPr>
                <w:t>To calculate points, m</w:t>
              </w:r>
              <w:r w:rsidR="00141A25" w:rsidRPr="00662E85">
                <w:rPr>
                  <w:rFonts w:ascii="Calibri" w:hAnsi="Calibri"/>
                  <w:sz w:val="20"/>
                  <w:szCs w:val="18"/>
                  <w:rPrChange w:id="852" w:author="Suzan Bulbulkaya" w:date="2021-04-30T08:34:00Z">
                    <w:rPr>
                      <w:szCs w:val="18"/>
                    </w:rPr>
                  </w:rPrChange>
                </w:rPr>
                <w:t>ultiply the percent of the property</w:t>
              </w:r>
              <w:r w:rsidR="00141A25" w:rsidRPr="00662E85">
                <w:rPr>
                  <w:rFonts w:ascii="Calibri" w:hAnsi="Calibri"/>
                  <w:b/>
                  <w:sz w:val="20"/>
                  <w:szCs w:val="18"/>
                  <w:rPrChange w:id="853" w:author="Suzan Bulbulkaya" w:date="2021-04-30T08:34:00Z">
                    <w:rPr>
                      <w:b/>
                      <w:szCs w:val="18"/>
                    </w:rPr>
                  </w:rPrChange>
                </w:rPr>
                <w:t xml:space="preserve"> </w:t>
              </w:r>
              <w:r w:rsidR="00141A25" w:rsidRPr="00662E85">
                <w:rPr>
                  <w:rFonts w:ascii="Calibri" w:hAnsi="Calibri"/>
                  <w:sz w:val="20"/>
                  <w:rPrChange w:id="854" w:author="Suzan Bulbulkaya" w:date="2021-04-30T08:34:00Z">
                    <w:rPr/>
                  </w:rPrChange>
                </w:rPr>
                <w:t xml:space="preserve">included within the </w:t>
              </w:r>
            </w:ins>
            <w:ins w:id="855" w:author="Suzan Bulbulkaya" w:date="2021-04-30T08:34:00Z">
              <w:r>
                <w:rPr>
                  <w:rFonts w:ascii="Calibri" w:hAnsi="Calibri"/>
                  <w:sz w:val="20"/>
                </w:rPr>
                <w:tab/>
              </w:r>
              <w:r>
                <w:rPr>
                  <w:rFonts w:ascii="Calibri" w:hAnsi="Calibri"/>
                  <w:sz w:val="20"/>
                </w:rPr>
                <w:tab/>
              </w:r>
            </w:ins>
            <w:ins w:id="856" w:author="Suzan Bulbulkaya" w:date="2021-04-29T15:52:00Z">
              <w:r w:rsidR="00141A25" w:rsidRPr="00662E85">
                <w:rPr>
                  <w:rFonts w:ascii="Calibri" w:hAnsi="Calibri"/>
                  <w:sz w:val="20"/>
                  <w:rPrChange w:id="857" w:author="Suzan Bulbulkaya" w:date="2021-04-30T08:34:00Z">
                    <w:rPr/>
                  </w:rPrChange>
                </w:rPr>
                <w:t xml:space="preserve">Agriculture and Forestry Category by 20. (e.g. 60% of the property is in the </w:t>
              </w:r>
            </w:ins>
            <w:ins w:id="858" w:author="Suzan Bulbulkaya" w:date="2021-05-07T20:12:00Z">
              <w:r w:rsidR="00EF358A">
                <w:rPr>
                  <w:rFonts w:ascii="Calibri" w:hAnsi="Calibri"/>
                  <w:sz w:val="20"/>
                </w:rPr>
                <w:tab/>
              </w:r>
              <w:r w:rsidR="00EF358A">
                <w:rPr>
                  <w:rFonts w:ascii="Calibri" w:hAnsi="Calibri"/>
                  <w:sz w:val="20"/>
                </w:rPr>
                <w:tab/>
              </w:r>
            </w:ins>
            <w:ins w:id="859" w:author="Suzan Bulbulkaya" w:date="2021-04-29T15:52:00Z">
              <w:r w:rsidR="00141A25" w:rsidRPr="00662E85">
                <w:rPr>
                  <w:rFonts w:ascii="Calibri" w:hAnsi="Calibri"/>
                  <w:sz w:val="20"/>
                  <w:rPrChange w:id="860" w:author="Suzan Bulbulkaya" w:date="2021-04-30T08:34:00Z">
                    <w:rPr/>
                  </w:rPrChange>
                </w:rPr>
                <w:t>Ag and</w:t>
              </w:r>
            </w:ins>
            <w:ins w:id="861" w:author="Suzan Bulbulkaya" w:date="2021-05-07T20:12:00Z">
              <w:r w:rsidR="00EF358A">
                <w:rPr>
                  <w:rFonts w:ascii="Calibri" w:hAnsi="Calibri"/>
                  <w:sz w:val="20"/>
                </w:rPr>
                <w:t xml:space="preserve"> </w:t>
              </w:r>
            </w:ins>
            <w:ins w:id="862" w:author="Suzan Bulbulkaya" w:date="2021-04-29T15:52:00Z">
              <w:r w:rsidR="00141A25" w:rsidRPr="00662E85">
                <w:rPr>
                  <w:rFonts w:ascii="Calibri" w:hAnsi="Calibri"/>
                  <w:sz w:val="20"/>
                  <w:rPrChange w:id="863" w:author="Suzan Bulbulkaya" w:date="2021-04-30T08:34:00Z">
                    <w:rPr/>
                  </w:rPrChange>
                </w:rPr>
                <w:t>Forestry category; .60 x 20 = 12 points)</w:t>
              </w:r>
            </w:ins>
          </w:p>
          <w:p w14:paraId="6C4F367D" w14:textId="7D2BA00F" w:rsidR="00C53D63" w:rsidRPr="001D6A11" w:rsidRDefault="00C53D63" w:rsidP="00141A25">
            <w:pPr>
              <w:rPr>
                <w:ins w:id="864" w:author="Suzan Bulbulkaya" w:date="2021-04-29T15:52:00Z"/>
                <w:rFonts w:asciiTheme="minorHAnsi" w:hAnsiTheme="minorHAnsi" w:cstheme="minorHAnsi"/>
                <w:b/>
                <w:sz w:val="20"/>
                <w:szCs w:val="18"/>
              </w:rPr>
            </w:pPr>
          </w:p>
        </w:tc>
        <w:tc>
          <w:tcPr>
            <w:tcW w:w="757" w:type="pct"/>
            <w:tcPrChange w:id="865" w:author="Suzan Bulbulkaya" w:date="2021-04-30T14:18:00Z">
              <w:tcPr>
                <w:tcW w:w="0" w:type="auto"/>
              </w:tcPr>
            </w:tcPrChange>
          </w:tcPr>
          <w:p w14:paraId="35EA4276" w14:textId="77777777" w:rsidR="00141A25" w:rsidRPr="00C0531B" w:rsidRDefault="00141A25" w:rsidP="00141A25">
            <w:pPr>
              <w:widowControl/>
              <w:rPr>
                <w:ins w:id="866" w:author="Suzan Bulbulkaya" w:date="2021-04-29T15:52:00Z"/>
                <w:rFonts w:asciiTheme="minorHAnsi" w:hAnsiTheme="minorHAnsi" w:cstheme="minorHAnsi"/>
                <w:sz w:val="22"/>
              </w:rPr>
            </w:pPr>
          </w:p>
        </w:tc>
      </w:tr>
    </w:tbl>
    <w:p w14:paraId="0128C1AD" w14:textId="77777777" w:rsidR="00141A25" w:rsidRDefault="00141A25" w:rsidP="00141A25">
      <w:pPr>
        <w:widowControl/>
        <w:tabs>
          <w:tab w:val="left" w:pos="360"/>
          <w:tab w:val="left" w:pos="2610"/>
          <w:tab w:val="left" w:pos="4320"/>
          <w:tab w:val="left" w:pos="6480"/>
          <w:tab w:val="left" w:pos="79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55" w:lineRule="atLeast"/>
        <w:rPr>
          <w:ins w:id="867" w:author="Suzan Bulbulkaya" w:date="2021-04-29T15:52:00Z"/>
          <w:b/>
          <w:bCs/>
          <w:sz w:val="28"/>
        </w:rPr>
      </w:pPr>
      <w:r w:rsidRPr="00186D6E">
        <w:rPr>
          <w:rFonts w:asciiTheme="minorHAnsi" w:hAnsiTheme="minorHAnsi" w:cstheme="minorHAnsi"/>
          <w:b/>
          <w:bCs/>
          <w:sz w:val="28"/>
        </w:rPr>
        <w:t xml:space="preserve">Total Maximum Score 100 points </w:t>
      </w:r>
      <w:r w:rsidRPr="00186D6E">
        <w:rPr>
          <w:rFonts w:asciiTheme="minorHAnsi" w:hAnsiTheme="minorHAnsi" w:cstheme="minorHAnsi"/>
          <w:sz w:val="28"/>
          <w:u w:val="single"/>
        </w:rPr>
        <w:tab/>
      </w:r>
      <w:r w:rsidRPr="00186D6E">
        <w:rPr>
          <w:rFonts w:asciiTheme="minorHAnsi" w:hAnsiTheme="minorHAnsi" w:cstheme="minorHAnsi"/>
          <w:sz w:val="28"/>
          <w:u w:val="single"/>
        </w:rPr>
        <w:tab/>
      </w:r>
      <w:ins w:id="868" w:author="Suzan Bulbulkaya" w:date="2021-04-29T15:52:00Z">
        <w:r>
          <w:rPr>
            <w:b/>
            <w:bCs/>
            <w:sz w:val="28"/>
          </w:rPr>
          <w:br w:type="page"/>
        </w:r>
      </w:ins>
    </w:p>
    <w:p w14:paraId="139AA8F2" w14:textId="77777777" w:rsidR="00141A25" w:rsidRPr="00E84D8B" w:rsidRDefault="00141A25" w:rsidP="00141A25">
      <w:pPr>
        <w:pStyle w:val="Heading2"/>
        <w:keepNext w:val="0"/>
        <w:rPr>
          <w:rFonts w:ascii="Calibri" w:hAnsi="Calibri" w:cs="Calibri"/>
          <w:b w:val="0"/>
          <w:szCs w:val="24"/>
          <w:u w:val="single"/>
        </w:rPr>
      </w:pPr>
      <w:r w:rsidRPr="00E84D8B">
        <w:rPr>
          <w:rFonts w:ascii="Calibri" w:hAnsi="Calibri" w:cs="Calibri"/>
          <w:b w:val="0"/>
          <w:szCs w:val="24"/>
        </w:rPr>
        <w:lastRenderedPageBreak/>
        <w:t xml:space="preserve">Applicant: </w:t>
      </w:r>
      <w:r w:rsidRPr="00E84D8B">
        <w:rPr>
          <w:rFonts w:ascii="Calibri" w:hAnsi="Calibri" w:cs="Calibri"/>
          <w:b w:val="0"/>
          <w:szCs w:val="24"/>
          <w:u w:val="single"/>
        </w:rPr>
        <w:tab/>
      </w:r>
      <w:r w:rsidRPr="00E84D8B">
        <w:rPr>
          <w:rFonts w:ascii="Calibri" w:hAnsi="Calibri" w:cs="Calibri"/>
          <w:b w:val="0"/>
          <w:szCs w:val="24"/>
          <w:u w:val="single"/>
        </w:rPr>
        <w:tab/>
      </w:r>
      <w:r w:rsidRPr="00E84D8B">
        <w:rPr>
          <w:rFonts w:ascii="Calibri" w:hAnsi="Calibri" w:cs="Calibri"/>
          <w:b w:val="0"/>
          <w:szCs w:val="24"/>
          <w:u w:val="single"/>
        </w:rPr>
        <w:tab/>
      </w:r>
      <w:r w:rsidRPr="00E84D8B">
        <w:rPr>
          <w:rFonts w:ascii="Calibri" w:hAnsi="Calibri" w:cs="Calibri"/>
          <w:b w:val="0"/>
          <w:szCs w:val="24"/>
          <w:u w:val="single"/>
        </w:rPr>
        <w:tab/>
      </w:r>
      <w:r w:rsidRPr="00E84D8B">
        <w:rPr>
          <w:rFonts w:ascii="Calibri" w:hAnsi="Calibri" w:cs="Calibri"/>
          <w:b w:val="0"/>
          <w:szCs w:val="24"/>
          <w:u w:val="single"/>
        </w:rPr>
        <w:tab/>
      </w:r>
      <w:r w:rsidRPr="00E84D8B">
        <w:rPr>
          <w:rFonts w:ascii="Calibri" w:hAnsi="Calibri" w:cs="Calibri"/>
          <w:b w:val="0"/>
          <w:szCs w:val="24"/>
          <w:u w:val="single"/>
        </w:rPr>
        <w:tab/>
      </w:r>
      <w:r w:rsidRPr="00E84D8B">
        <w:rPr>
          <w:rFonts w:ascii="Calibri" w:hAnsi="Calibri" w:cs="Calibri"/>
          <w:b w:val="0"/>
          <w:szCs w:val="24"/>
          <w:u w:val="single"/>
        </w:rPr>
        <w:tab/>
      </w:r>
      <w:r w:rsidRPr="00E84D8B">
        <w:rPr>
          <w:rFonts w:ascii="Calibri" w:hAnsi="Calibri" w:cs="Calibri"/>
          <w:b w:val="0"/>
          <w:szCs w:val="24"/>
          <w:u w:val="single"/>
        </w:rPr>
        <w:tab/>
      </w:r>
    </w:p>
    <w:p w14:paraId="2F500E01" w14:textId="77777777" w:rsidR="00141A25" w:rsidRPr="00860F6C" w:rsidRDefault="00141A25" w:rsidP="00141A25">
      <w:pPr>
        <w:rPr>
          <w:rFonts w:asciiTheme="minorHAnsi" w:hAnsiTheme="minorHAnsi" w:cstheme="minorHAnsi"/>
          <w:b/>
        </w:rPr>
      </w:pPr>
      <w:r w:rsidRPr="00860F6C">
        <w:rPr>
          <w:rFonts w:asciiTheme="minorHAnsi" w:hAnsiTheme="minorHAnsi" w:cstheme="minorHAnsi"/>
          <w:b/>
          <w:snapToGrid/>
          <w:szCs w:val="24"/>
        </w:rPr>
        <w:t>Historic Area Preservation Category</w:t>
      </w: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Change w:id="869" w:author="Suzan Bulbulkaya" w:date="2021-04-30T14:18:00Z">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PrChange>
      </w:tblPr>
      <w:tblGrid>
        <w:gridCol w:w="7928"/>
        <w:gridCol w:w="797"/>
        <w:gridCol w:w="1170"/>
        <w:tblGridChange w:id="870">
          <w:tblGrid>
            <w:gridCol w:w="7911"/>
            <w:gridCol w:w="17"/>
            <w:gridCol w:w="707"/>
            <w:gridCol w:w="90"/>
            <w:gridCol w:w="1170"/>
            <w:gridCol w:w="293"/>
          </w:tblGrid>
        </w:tblGridChange>
      </w:tblGrid>
      <w:tr w:rsidR="00141A25" w:rsidRPr="00860F6C" w14:paraId="35AB2F6B" w14:textId="77777777" w:rsidTr="001301D9">
        <w:trPr>
          <w:jc w:val="center"/>
        </w:trPr>
        <w:tc>
          <w:tcPr>
            <w:tcW w:w="7928" w:type="dxa"/>
            <w:tcPrChange w:id="871" w:author="Suzan Bulbulkaya" w:date="2021-04-30T14:18:00Z">
              <w:tcPr>
                <w:tcW w:w="7911" w:type="dxa"/>
              </w:tcPr>
            </w:tcPrChange>
          </w:tcPr>
          <w:p w14:paraId="2D360349" w14:textId="77777777" w:rsidR="00141A25" w:rsidRPr="00860F6C" w:rsidRDefault="00141A25" w:rsidP="00141A25">
            <w:pPr>
              <w:widowControl/>
              <w:rPr>
                <w:rFonts w:asciiTheme="minorHAnsi" w:hAnsiTheme="minorHAnsi" w:cstheme="minorHAnsi"/>
                <w:b/>
                <w:bCs/>
                <w:sz w:val="22"/>
              </w:rPr>
            </w:pPr>
            <w:r w:rsidRPr="00860F6C">
              <w:rPr>
                <w:rFonts w:asciiTheme="minorHAnsi" w:hAnsiTheme="minorHAnsi" w:cstheme="minorHAnsi"/>
                <w:b/>
                <w:bCs/>
                <w:sz w:val="22"/>
              </w:rPr>
              <w:t>Criterion</w:t>
            </w:r>
          </w:p>
        </w:tc>
        <w:tc>
          <w:tcPr>
            <w:tcW w:w="797" w:type="dxa"/>
            <w:tcPrChange w:id="872" w:author="Suzan Bulbulkaya" w:date="2021-04-30T14:18:00Z">
              <w:tcPr>
                <w:tcW w:w="724" w:type="dxa"/>
                <w:gridSpan w:val="2"/>
              </w:tcPr>
            </w:tcPrChange>
          </w:tcPr>
          <w:p w14:paraId="0C28CB39" w14:textId="77777777" w:rsidR="00141A25" w:rsidRPr="00860F6C" w:rsidRDefault="00141A25" w:rsidP="00141A25">
            <w:pPr>
              <w:widowControl/>
              <w:rPr>
                <w:rFonts w:asciiTheme="minorHAnsi" w:hAnsiTheme="minorHAnsi" w:cstheme="minorHAnsi"/>
                <w:b/>
                <w:bCs/>
                <w:sz w:val="18"/>
              </w:rPr>
            </w:pPr>
            <w:r w:rsidRPr="00860F6C">
              <w:rPr>
                <w:rFonts w:asciiTheme="minorHAnsi" w:hAnsiTheme="minorHAnsi" w:cstheme="minorHAnsi"/>
                <w:b/>
                <w:bCs/>
                <w:sz w:val="18"/>
              </w:rPr>
              <w:t>Score</w:t>
            </w:r>
          </w:p>
        </w:tc>
        <w:tc>
          <w:tcPr>
            <w:tcW w:w="1170" w:type="dxa"/>
            <w:tcPrChange w:id="873" w:author="Suzan Bulbulkaya" w:date="2021-04-30T14:18:00Z">
              <w:tcPr>
                <w:tcW w:w="1553" w:type="dxa"/>
                <w:gridSpan w:val="3"/>
              </w:tcPr>
            </w:tcPrChange>
          </w:tcPr>
          <w:p w14:paraId="1408EE50" w14:textId="77777777" w:rsidR="00141A25" w:rsidRPr="00860F6C" w:rsidRDefault="00141A25" w:rsidP="00141A25">
            <w:pPr>
              <w:widowControl/>
              <w:rPr>
                <w:rFonts w:asciiTheme="minorHAnsi" w:hAnsiTheme="minorHAnsi" w:cstheme="minorHAnsi"/>
                <w:b/>
                <w:bCs/>
                <w:sz w:val="18"/>
              </w:rPr>
            </w:pPr>
            <w:r w:rsidRPr="00860F6C">
              <w:rPr>
                <w:rFonts w:asciiTheme="minorHAnsi" w:hAnsiTheme="minorHAnsi" w:cstheme="minorHAnsi"/>
                <w:b/>
                <w:bCs/>
                <w:sz w:val="18"/>
              </w:rPr>
              <w:t>Notes</w:t>
            </w:r>
          </w:p>
        </w:tc>
      </w:tr>
      <w:tr w:rsidR="00141A25" w:rsidRPr="00E55C94" w14:paraId="33A571FA" w14:textId="77777777" w:rsidTr="001301D9">
        <w:trPr>
          <w:jc w:val="center"/>
        </w:trPr>
        <w:tc>
          <w:tcPr>
            <w:tcW w:w="7928" w:type="dxa"/>
            <w:tcPrChange w:id="874" w:author="Suzan Bulbulkaya" w:date="2021-04-30T14:18:00Z">
              <w:tcPr>
                <w:tcW w:w="7911" w:type="dxa"/>
              </w:tcPr>
            </w:tcPrChange>
          </w:tcPr>
          <w:p w14:paraId="0346EE7C" w14:textId="2975B89C" w:rsidR="00141A25" w:rsidRPr="003645B7" w:rsidRDefault="00141A25" w:rsidP="00141A25">
            <w:pPr>
              <w:widowControl/>
              <w:rPr>
                <w:rFonts w:asciiTheme="minorHAnsi" w:hAnsiTheme="minorHAnsi" w:cstheme="minorHAnsi"/>
                <w:b/>
                <w:sz w:val="22"/>
                <w:szCs w:val="22"/>
                <w:rPrChange w:id="875" w:author="Suzan Bulbulkaya" w:date="2021-04-29T16:03:00Z">
                  <w:rPr>
                    <w:rFonts w:asciiTheme="minorHAnsi" w:hAnsiTheme="minorHAnsi" w:cstheme="minorHAnsi"/>
                    <w:b/>
                    <w:sz w:val="20"/>
                  </w:rPr>
                </w:rPrChange>
              </w:rPr>
            </w:pPr>
            <w:r w:rsidRPr="003645B7">
              <w:rPr>
                <w:rFonts w:asciiTheme="minorHAnsi" w:hAnsiTheme="minorHAnsi" w:cstheme="minorHAnsi"/>
                <w:b/>
                <w:sz w:val="22"/>
                <w:szCs w:val="22"/>
                <w:rPrChange w:id="876" w:author="Suzan Bulbulkaya" w:date="2021-04-29T16:03:00Z">
                  <w:rPr>
                    <w:rFonts w:asciiTheme="minorHAnsi" w:hAnsiTheme="minorHAnsi" w:cstheme="minorHAnsi"/>
                    <w:b/>
                    <w:sz w:val="20"/>
                  </w:rPr>
                </w:rPrChange>
              </w:rPr>
              <w:t>1)  Historic Significance</w:t>
            </w:r>
            <w:r w:rsidRPr="003645B7">
              <w:rPr>
                <w:rFonts w:asciiTheme="minorHAnsi" w:hAnsiTheme="minorHAnsi" w:cstheme="minorHAnsi"/>
                <w:b/>
                <w:bCs/>
                <w:sz w:val="22"/>
                <w:szCs w:val="22"/>
                <w:rPrChange w:id="877" w:author="Suzan Bulbulkaya" w:date="2021-04-29T16:03:00Z">
                  <w:rPr>
                    <w:rFonts w:asciiTheme="minorHAnsi" w:hAnsiTheme="minorHAnsi" w:cstheme="minorHAnsi"/>
                    <w:b/>
                    <w:bCs/>
                    <w:sz w:val="20"/>
                  </w:rPr>
                </w:rPrChange>
              </w:rPr>
              <w:t xml:space="preserve">                                                 </w:t>
            </w:r>
            <w:r w:rsidR="00E75A73">
              <w:rPr>
                <w:rFonts w:asciiTheme="minorHAnsi" w:hAnsiTheme="minorHAnsi" w:cstheme="minorHAnsi"/>
                <w:b/>
                <w:bCs/>
                <w:sz w:val="22"/>
                <w:szCs w:val="22"/>
              </w:rPr>
              <w:t xml:space="preserve"> </w:t>
            </w:r>
            <w:r w:rsidRPr="003645B7">
              <w:rPr>
                <w:rFonts w:asciiTheme="minorHAnsi" w:hAnsiTheme="minorHAnsi" w:cstheme="minorHAnsi"/>
                <w:b/>
                <w:bCs/>
                <w:sz w:val="22"/>
                <w:szCs w:val="22"/>
                <w:rPrChange w:id="878" w:author="Suzan Bulbulkaya" w:date="2021-04-29T16:03:00Z">
                  <w:rPr>
                    <w:rFonts w:asciiTheme="minorHAnsi" w:hAnsiTheme="minorHAnsi" w:cstheme="minorHAnsi"/>
                    <w:b/>
                    <w:bCs/>
                    <w:sz w:val="20"/>
                  </w:rPr>
                </w:rPrChange>
              </w:rPr>
              <w:t xml:space="preserve">        Maximum score: </w:t>
            </w:r>
            <w:del w:id="879" w:author="Suzan Bulbulkaya" w:date="2021-05-07T08:29:00Z">
              <w:r w:rsidRPr="003645B7" w:rsidDel="002435D0">
                <w:rPr>
                  <w:rFonts w:asciiTheme="minorHAnsi" w:hAnsiTheme="minorHAnsi" w:cstheme="minorHAnsi"/>
                  <w:b/>
                  <w:bCs/>
                  <w:sz w:val="22"/>
                  <w:szCs w:val="22"/>
                  <w:rPrChange w:id="880" w:author="Suzan Bulbulkaya" w:date="2021-04-29T16:03:00Z">
                    <w:rPr>
                      <w:rFonts w:asciiTheme="minorHAnsi" w:hAnsiTheme="minorHAnsi" w:cstheme="minorHAnsi"/>
                      <w:b/>
                      <w:bCs/>
                      <w:sz w:val="20"/>
                    </w:rPr>
                  </w:rPrChange>
                </w:rPr>
                <w:delText xml:space="preserve">35 </w:delText>
              </w:r>
            </w:del>
            <w:ins w:id="881" w:author="Suzan Bulbulkaya" w:date="2021-05-07T08:29:00Z">
              <w:r w:rsidR="002435D0">
                <w:rPr>
                  <w:rFonts w:asciiTheme="minorHAnsi" w:hAnsiTheme="minorHAnsi" w:cstheme="minorHAnsi"/>
                  <w:b/>
                  <w:bCs/>
                  <w:sz w:val="22"/>
                  <w:szCs w:val="22"/>
                </w:rPr>
                <w:t>30</w:t>
              </w:r>
              <w:r w:rsidR="002435D0" w:rsidRPr="003645B7">
                <w:rPr>
                  <w:rFonts w:asciiTheme="minorHAnsi" w:hAnsiTheme="minorHAnsi" w:cstheme="minorHAnsi"/>
                  <w:b/>
                  <w:bCs/>
                  <w:sz w:val="22"/>
                  <w:szCs w:val="22"/>
                  <w:rPrChange w:id="882" w:author="Suzan Bulbulkaya" w:date="2021-04-29T16:03:00Z">
                    <w:rPr>
                      <w:rFonts w:asciiTheme="minorHAnsi" w:hAnsiTheme="minorHAnsi" w:cstheme="minorHAnsi"/>
                      <w:b/>
                      <w:bCs/>
                      <w:sz w:val="20"/>
                    </w:rPr>
                  </w:rPrChange>
                </w:rPr>
                <w:t xml:space="preserve"> </w:t>
              </w:r>
            </w:ins>
            <w:r w:rsidRPr="003645B7">
              <w:rPr>
                <w:rFonts w:asciiTheme="minorHAnsi" w:hAnsiTheme="minorHAnsi" w:cstheme="minorHAnsi"/>
                <w:b/>
                <w:bCs/>
                <w:sz w:val="22"/>
                <w:szCs w:val="22"/>
                <w:rPrChange w:id="883" w:author="Suzan Bulbulkaya" w:date="2021-04-29T16:03:00Z">
                  <w:rPr>
                    <w:rFonts w:asciiTheme="minorHAnsi" w:hAnsiTheme="minorHAnsi" w:cstheme="minorHAnsi"/>
                    <w:b/>
                    <w:bCs/>
                    <w:sz w:val="20"/>
                  </w:rPr>
                </w:rPrChange>
              </w:rPr>
              <w:t>points</w:t>
            </w:r>
          </w:p>
          <w:p w14:paraId="5337B54E" w14:textId="77777777" w:rsidR="00141A25" w:rsidRPr="00E55C94" w:rsidRDefault="00141A25" w:rsidP="00141A25">
            <w:pPr>
              <w:pStyle w:val="BodyText"/>
              <w:widowControl/>
              <w:numPr>
                <w:ilvl w:val="0"/>
                <w:numId w:val="24"/>
              </w:numPr>
              <w:spacing w:after="40"/>
              <w:rPr>
                <w:rFonts w:asciiTheme="minorHAnsi" w:hAnsiTheme="minorHAnsi" w:cstheme="minorHAnsi"/>
                <w:bCs/>
                <w:sz w:val="20"/>
              </w:rPr>
            </w:pPr>
            <w:r w:rsidRPr="00E55C94">
              <w:rPr>
                <w:rFonts w:asciiTheme="minorHAnsi" w:hAnsiTheme="minorHAnsi" w:cstheme="minorHAnsi"/>
                <w:bCs/>
                <w:sz w:val="20"/>
                <w:u w:val="single"/>
              </w:rPr>
              <w:t>Historic Resource/Property is</w:t>
            </w:r>
            <w:r w:rsidRPr="00E55C94">
              <w:rPr>
                <w:rFonts w:asciiTheme="minorHAnsi" w:hAnsiTheme="minorHAnsi" w:cstheme="minorHAnsi"/>
                <w:bCs/>
                <w:sz w:val="20"/>
              </w:rPr>
              <w:t>:</w:t>
            </w:r>
          </w:p>
          <w:p w14:paraId="1B335C43" w14:textId="77777777" w:rsidR="00141A25" w:rsidRPr="00E55C94" w:rsidRDefault="00141A25" w:rsidP="00141A25">
            <w:pPr>
              <w:pStyle w:val="BodyText"/>
              <w:widowControl/>
              <w:numPr>
                <w:ilvl w:val="0"/>
                <w:numId w:val="31"/>
              </w:numPr>
              <w:spacing w:after="40" w:line="235" w:lineRule="auto"/>
              <w:ind w:left="504" w:hanging="144"/>
              <w:rPr>
                <w:rFonts w:asciiTheme="minorHAnsi" w:hAnsiTheme="minorHAnsi" w:cstheme="minorHAnsi"/>
                <w:sz w:val="20"/>
              </w:rPr>
            </w:pPr>
            <w:r w:rsidRPr="00E55C94">
              <w:rPr>
                <w:rFonts w:asciiTheme="minorHAnsi" w:hAnsiTheme="minorHAnsi" w:cstheme="minorHAnsi"/>
                <w:bCs/>
                <w:sz w:val="20"/>
              </w:rPr>
              <w:t>Ind</w:t>
            </w:r>
            <w:r w:rsidRPr="00E55C94">
              <w:rPr>
                <w:rFonts w:asciiTheme="minorHAnsi" w:hAnsiTheme="minorHAnsi" w:cstheme="minorHAnsi"/>
                <w:sz w:val="20"/>
              </w:rPr>
              <w:t xml:space="preserve">ividually listed on VLR or </w:t>
            </w:r>
            <w:r>
              <w:rPr>
                <w:rFonts w:asciiTheme="minorHAnsi" w:hAnsiTheme="minorHAnsi" w:cstheme="minorHAnsi"/>
                <w:sz w:val="20"/>
              </w:rPr>
              <w:t xml:space="preserve">is </w:t>
            </w:r>
            <w:r w:rsidRPr="00E55C94">
              <w:rPr>
                <w:rFonts w:asciiTheme="minorHAnsi" w:hAnsiTheme="minorHAnsi" w:cstheme="minorHAnsi"/>
                <w:sz w:val="20"/>
              </w:rPr>
              <w:t xml:space="preserve">a contributing resource in a listed historic district = </w:t>
            </w:r>
            <w:r w:rsidRPr="00E55C94">
              <w:rPr>
                <w:rFonts w:asciiTheme="minorHAnsi" w:hAnsiTheme="minorHAnsi" w:cstheme="minorHAnsi"/>
                <w:b/>
                <w:sz w:val="20"/>
              </w:rPr>
              <w:t>25</w:t>
            </w:r>
            <w:r>
              <w:rPr>
                <w:rFonts w:asciiTheme="minorHAnsi" w:hAnsiTheme="minorHAnsi" w:cstheme="minorHAnsi"/>
                <w:b/>
                <w:sz w:val="20"/>
              </w:rPr>
              <w:t>, or</w:t>
            </w:r>
          </w:p>
          <w:p w14:paraId="1C67488A" w14:textId="15057303" w:rsidR="00141A25" w:rsidRPr="00E55C94" w:rsidRDefault="00141A25" w:rsidP="00141A25">
            <w:pPr>
              <w:pStyle w:val="BodyText"/>
              <w:widowControl/>
              <w:numPr>
                <w:ilvl w:val="0"/>
                <w:numId w:val="31"/>
              </w:numPr>
              <w:spacing w:after="40" w:line="235" w:lineRule="auto"/>
              <w:ind w:left="504" w:hanging="144"/>
              <w:rPr>
                <w:rFonts w:asciiTheme="minorHAnsi" w:hAnsiTheme="minorHAnsi" w:cstheme="minorHAnsi"/>
                <w:sz w:val="20"/>
              </w:rPr>
            </w:pPr>
            <w:r w:rsidRPr="00E55C94">
              <w:rPr>
                <w:rFonts w:asciiTheme="minorHAnsi" w:hAnsiTheme="minorHAnsi" w:cstheme="minorHAnsi"/>
                <w:sz w:val="20"/>
              </w:rPr>
              <w:t xml:space="preserve">Determined by DHR to be eligible for listing on VLR = </w:t>
            </w:r>
            <w:del w:id="884" w:author="Suzan Bulbulkaya" w:date="2021-05-07T08:29:00Z">
              <w:r w:rsidRPr="00E55C94" w:rsidDel="002435D0">
                <w:rPr>
                  <w:rFonts w:asciiTheme="minorHAnsi" w:hAnsiTheme="minorHAnsi" w:cstheme="minorHAnsi"/>
                  <w:b/>
                  <w:sz w:val="20"/>
                </w:rPr>
                <w:delText>10</w:delText>
              </w:r>
            </w:del>
            <w:ins w:id="885" w:author="Suzan Bulbulkaya" w:date="2021-05-07T08:29:00Z">
              <w:r w:rsidR="002435D0">
                <w:rPr>
                  <w:rFonts w:asciiTheme="minorHAnsi" w:hAnsiTheme="minorHAnsi" w:cstheme="minorHAnsi"/>
                  <w:b/>
                  <w:sz w:val="20"/>
                </w:rPr>
                <w:t>20</w:t>
              </w:r>
            </w:ins>
            <w:r>
              <w:rPr>
                <w:rFonts w:asciiTheme="minorHAnsi" w:hAnsiTheme="minorHAnsi" w:cstheme="minorHAnsi"/>
                <w:b/>
                <w:sz w:val="20"/>
              </w:rPr>
              <w:t>,</w:t>
            </w:r>
            <w:r w:rsidRPr="00E55C94">
              <w:rPr>
                <w:rFonts w:asciiTheme="minorHAnsi" w:hAnsiTheme="minorHAnsi" w:cstheme="minorHAnsi"/>
                <w:b/>
                <w:sz w:val="20"/>
              </w:rPr>
              <w:t xml:space="preserve"> </w:t>
            </w:r>
            <w:r>
              <w:rPr>
                <w:rFonts w:asciiTheme="minorHAnsi" w:hAnsiTheme="minorHAnsi" w:cstheme="minorHAnsi"/>
                <w:b/>
                <w:sz w:val="20"/>
              </w:rPr>
              <w:t>or</w:t>
            </w:r>
          </w:p>
          <w:p w14:paraId="41569393" w14:textId="77777777" w:rsidR="00141A25" w:rsidRPr="00860F6C" w:rsidRDefault="00141A25" w:rsidP="00141A25">
            <w:pPr>
              <w:pStyle w:val="BodyText"/>
              <w:widowControl/>
              <w:numPr>
                <w:ilvl w:val="3"/>
                <w:numId w:val="31"/>
              </w:numPr>
              <w:spacing w:after="40" w:line="235" w:lineRule="auto"/>
              <w:ind w:left="504" w:hanging="144"/>
              <w:rPr>
                <w:rFonts w:asciiTheme="minorHAnsi" w:hAnsiTheme="minorHAnsi" w:cstheme="minorHAnsi"/>
                <w:b/>
                <w:bCs/>
                <w:sz w:val="20"/>
              </w:rPr>
            </w:pPr>
            <w:r w:rsidRPr="00E55C94">
              <w:rPr>
                <w:rFonts w:asciiTheme="minorHAnsi" w:hAnsiTheme="minorHAnsi" w:cstheme="minorHAnsi"/>
                <w:bCs/>
                <w:sz w:val="20"/>
              </w:rPr>
              <w:t>Civil War, Revolutionary War, or War of 1812 site or battlefield</w:t>
            </w:r>
            <w:r w:rsidRPr="00E55C94">
              <w:rPr>
                <w:rFonts w:asciiTheme="minorHAnsi" w:hAnsiTheme="minorHAnsi" w:cstheme="minorHAnsi"/>
                <w:sz w:val="20"/>
              </w:rPr>
              <w:t xml:space="preserve"> designated as Priority I, II, III, or IV in the Battlefield Reports (see </w:t>
            </w:r>
            <w:r>
              <w:rPr>
                <w:rFonts w:asciiTheme="minorHAnsi" w:hAnsiTheme="minorHAnsi" w:cstheme="minorHAnsi"/>
                <w:sz w:val="20"/>
              </w:rPr>
              <w:t>p.</w:t>
            </w:r>
            <w:r w:rsidRPr="00E55C94">
              <w:rPr>
                <w:rFonts w:asciiTheme="minorHAnsi" w:hAnsiTheme="minorHAnsi" w:cstheme="minorHAnsi"/>
                <w:sz w:val="20"/>
              </w:rPr>
              <w:t xml:space="preserve"> 7 of Grant manual) = </w:t>
            </w:r>
            <w:r w:rsidRPr="00E55C94">
              <w:rPr>
                <w:rFonts w:asciiTheme="minorHAnsi" w:hAnsiTheme="minorHAnsi" w:cstheme="minorHAnsi"/>
                <w:b/>
                <w:sz w:val="20"/>
              </w:rPr>
              <w:t>25</w:t>
            </w:r>
            <w:r>
              <w:rPr>
                <w:rFonts w:asciiTheme="minorHAnsi" w:hAnsiTheme="minorHAnsi" w:cstheme="minorHAnsi"/>
                <w:b/>
                <w:sz w:val="20"/>
              </w:rPr>
              <w:t xml:space="preserve"> </w:t>
            </w:r>
          </w:p>
          <w:p w14:paraId="31684625" w14:textId="77777777" w:rsidR="00141A25" w:rsidRPr="00E55C94" w:rsidRDefault="00141A25" w:rsidP="00141A25">
            <w:pPr>
              <w:pStyle w:val="BodyText"/>
              <w:widowControl/>
              <w:spacing w:after="40" w:line="235" w:lineRule="auto"/>
              <w:ind w:left="504"/>
              <w:jc w:val="center"/>
              <w:rPr>
                <w:rFonts w:asciiTheme="minorHAnsi" w:hAnsiTheme="minorHAnsi" w:cstheme="minorHAnsi"/>
                <w:b/>
                <w:bCs/>
                <w:sz w:val="20"/>
              </w:rPr>
            </w:pPr>
            <w:r w:rsidRPr="00E55C94">
              <w:rPr>
                <w:rFonts w:asciiTheme="minorHAnsi" w:hAnsiTheme="minorHAnsi" w:cstheme="minorHAnsi"/>
                <w:b/>
                <w:sz w:val="20"/>
              </w:rPr>
              <w:t>-</w:t>
            </w:r>
            <w:r w:rsidRPr="00E84D8B">
              <w:rPr>
                <w:rFonts w:asciiTheme="minorHAnsi" w:hAnsiTheme="minorHAnsi" w:cstheme="minorHAnsi"/>
                <w:b/>
                <w:sz w:val="18"/>
                <w:szCs w:val="18"/>
              </w:rPr>
              <w:t>AND</w:t>
            </w:r>
            <w:r w:rsidRPr="00E55C94">
              <w:rPr>
                <w:rFonts w:asciiTheme="minorHAnsi" w:hAnsiTheme="minorHAnsi" w:cstheme="minorHAnsi"/>
                <w:b/>
                <w:sz w:val="20"/>
              </w:rPr>
              <w:t>-</w:t>
            </w:r>
          </w:p>
          <w:p w14:paraId="0857C7D2" w14:textId="59B2CF9C" w:rsidR="00141A25" w:rsidRPr="00E55C94" w:rsidRDefault="00141A25" w:rsidP="00141A25">
            <w:pPr>
              <w:pStyle w:val="BodyText"/>
              <w:widowControl/>
              <w:numPr>
                <w:ilvl w:val="0"/>
                <w:numId w:val="24"/>
              </w:numPr>
              <w:spacing w:after="40"/>
              <w:rPr>
                <w:rFonts w:asciiTheme="minorHAnsi" w:hAnsiTheme="minorHAnsi" w:cstheme="minorHAnsi"/>
                <w:bCs/>
                <w:sz w:val="20"/>
                <w:u w:val="single"/>
              </w:rPr>
            </w:pPr>
            <w:del w:id="886" w:author="Suzan Bulbulkaya" w:date="2021-05-07T08:31:00Z">
              <w:r w:rsidRPr="00E55C94" w:rsidDel="002435D0">
                <w:rPr>
                  <w:rFonts w:asciiTheme="minorHAnsi" w:hAnsiTheme="minorHAnsi" w:cstheme="minorHAnsi"/>
                  <w:bCs/>
                  <w:sz w:val="20"/>
                  <w:u w:val="single"/>
                </w:rPr>
                <w:delText>Other (more than one may apply)</w:delText>
              </w:r>
            </w:del>
            <w:ins w:id="887" w:author="Suzan Bulbulkaya" w:date="2021-05-07T08:31:00Z">
              <w:r w:rsidR="002435D0">
                <w:rPr>
                  <w:rFonts w:asciiTheme="minorHAnsi" w:hAnsiTheme="minorHAnsi" w:cstheme="minorHAnsi"/>
                  <w:bCs/>
                  <w:sz w:val="20"/>
                  <w:u w:val="single"/>
                </w:rPr>
                <w:t>Integrity</w:t>
              </w:r>
            </w:ins>
            <w:r w:rsidRPr="00E55C94">
              <w:rPr>
                <w:rFonts w:asciiTheme="minorHAnsi" w:hAnsiTheme="minorHAnsi" w:cstheme="minorHAnsi"/>
                <w:bCs/>
                <w:sz w:val="20"/>
                <w:u w:val="single"/>
              </w:rPr>
              <w:t>:</w:t>
            </w:r>
          </w:p>
          <w:p w14:paraId="2A99769E" w14:textId="04155134" w:rsidR="00141A25" w:rsidRPr="00E84D8B" w:rsidDel="002435D0" w:rsidRDefault="00141A25" w:rsidP="00141A25">
            <w:pPr>
              <w:pStyle w:val="BodyText"/>
              <w:widowControl/>
              <w:numPr>
                <w:ilvl w:val="0"/>
                <w:numId w:val="89"/>
              </w:numPr>
              <w:spacing w:line="240" w:lineRule="auto"/>
              <w:ind w:left="504" w:hanging="144"/>
              <w:rPr>
                <w:del w:id="888" w:author="Suzan Bulbulkaya" w:date="2021-05-07T08:31:00Z"/>
                <w:rFonts w:asciiTheme="minorHAnsi" w:hAnsiTheme="minorHAnsi" w:cstheme="minorHAnsi"/>
                <w:b/>
                <w:bCs/>
                <w:sz w:val="20"/>
                <w:u w:val="single"/>
              </w:rPr>
            </w:pPr>
            <w:del w:id="889" w:author="Suzan Bulbulkaya" w:date="2021-05-07T08:31:00Z">
              <w:r w:rsidRPr="00E55C94" w:rsidDel="002435D0">
                <w:rPr>
                  <w:rFonts w:asciiTheme="minorHAnsi" w:hAnsiTheme="minorHAnsi" w:cstheme="minorHAnsi"/>
                  <w:sz w:val="20"/>
                </w:rPr>
                <w:delText xml:space="preserve">Resources that are underdocumented or relate to Virginia’s culturally diverse history = </w:delText>
              </w:r>
              <w:r w:rsidRPr="00E55C94" w:rsidDel="002435D0">
                <w:rPr>
                  <w:rFonts w:asciiTheme="minorHAnsi" w:hAnsiTheme="minorHAnsi" w:cstheme="minorHAnsi"/>
                  <w:b/>
                  <w:sz w:val="20"/>
                </w:rPr>
                <w:delText>5</w:delText>
              </w:r>
            </w:del>
          </w:p>
          <w:p w14:paraId="1FC517C1" w14:textId="27627912" w:rsidR="00141A25" w:rsidRPr="00662E85" w:rsidRDefault="00141A25" w:rsidP="00141A25">
            <w:pPr>
              <w:pStyle w:val="BodyText"/>
              <w:widowControl/>
              <w:numPr>
                <w:ilvl w:val="0"/>
                <w:numId w:val="89"/>
              </w:numPr>
              <w:spacing w:line="240" w:lineRule="auto"/>
              <w:ind w:left="504" w:hanging="144"/>
              <w:rPr>
                <w:rFonts w:asciiTheme="minorHAnsi" w:hAnsiTheme="minorHAnsi" w:cstheme="minorHAnsi"/>
                <w:b/>
                <w:bCs/>
                <w:sz w:val="20"/>
                <w:u w:val="single"/>
                <w:rPrChange w:id="890" w:author="Suzan Bulbulkaya" w:date="2021-04-30T08:35:00Z">
                  <w:rPr>
                    <w:rFonts w:asciiTheme="minorHAnsi" w:hAnsiTheme="minorHAnsi" w:cstheme="minorHAnsi"/>
                    <w:b/>
                    <w:bCs/>
                    <w:sz w:val="20"/>
                  </w:rPr>
                </w:rPrChange>
              </w:rPr>
            </w:pPr>
            <w:r w:rsidRPr="00E55C94">
              <w:rPr>
                <w:rFonts w:asciiTheme="minorHAnsi" w:hAnsiTheme="minorHAnsi" w:cstheme="minorHAnsi"/>
                <w:bCs/>
                <w:sz w:val="20"/>
              </w:rPr>
              <w:t xml:space="preserve">Resources </w:t>
            </w:r>
            <w:del w:id="891" w:author="Suzan Bulbulkaya" w:date="2021-05-07T08:31:00Z">
              <w:r w:rsidRPr="00E55C94" w:rsidDel="002435D0">
                <w:rPr>
                  <w:rFonts w:asciiTheme="minorHAnsi" w:hAnsiTheme="minorHAnsi" w:cstheme="minorHAnsi"/>
                  <w:bCs/>
                  <w:sz w:val="20"/>
                </w:rPr>
                <w:delText xml:space="preserve">with </w:delText>
              </w:r>
            </w:del>
            <w:ins w:id="892" w:author="Suzan Bulbulkaya" w:date="2021-05-07T08:31:00Z">
              <w:r w:rsidR="002435D0">
                <w:rPr>
                  <w:rFonts w:asciiTheme="minorHAnsi" w:hAnsiTheme="minorHAnsi" w:cstheme="minorHAnsi"/>
                  <w:bCs/>
                  <w:sz w:val="20"/>
                </w:rPr>
                <w:t>that retain</w:t>
              </w:r>
              <w:r w:rsidR="002435D0" w:rsidRPr="00E55C94">
                <w:rPr>
                  <w:rFonts w:asciiTheme="minorHAnsi" w:hAnsiTheme="minorHAnsi" w:cstheme="minorHAnsi"/>
                  <w:bCs/>
                  <w:sz w:val="20"/>
                </w:rPr>
                <w:t xml:space="preserve"> </w:t>
              </w:r>
            </w:ins>
            <w:r w:rsidRPr="00E55C94">
              <w:rPr>
                <w:rFonts w:asciiTheme="minorHAnsi" w:hAnsiTheme="minorHAnsi" w:cstheme="minorHAnsi"/>
                <w:bCs/>
                <w:sz w:val="20"/>
              </w:rPr>
              <w:t xml:space="preserve">a high degree of historic integrity = </w:t>
            </w:r>
            <w:r w:rsidRPr="00E55C94">
              <w:rPr>
                <w:rFonts w:asciiTheme="minorHAnsi" w:hAnsiTheme="minorHAnsi" w:cstheme="minorHAnsi"/>
                <w:b/>
                <w:bCs/>
                <w:sz w:val="20"/>
              </w:rPr>
              <w:t>5</w:t>
            </w:r>
          </w:p>
          <w:p w14:paraId="5C684F22" w14:textId="01D9E8D0" w:rsidR="00662E85" w:rsidRPr="00E55C94" w:rsidRDefault="00662E85" w:rsidP="00C410E7">
            <w:pPr>
              <w:pStyle w:val="BodyText"/>
              <w:widowControl/>
              <w:spacing w:line="240" w:lineRule="auto"/>
              <w:ind w:left="504"/>
              <w:rPr>
                <w:rFonts w:asciiTheme="minorHAnsi" w:hAnsiTheme="minorHAnsi" w:cstheme="minorHAnsi"/>
                <w:b/>
                <w:bCs/>
                <w:sz w:val="20"/>
                <w:u w:val="single"/>
              </w:rPr>
            </w:pPr>
          </w:p>
        </w:tc>
        <w:tc>
          <w:tcPr>
            <w:tcW w:w="797" w:type="dxa"/>
            <w:tcPrChange w:id="893" w:author="Suzan Bulbulkaya" w:date="2021-04-30T14:18:00Z">
              <w:tcPr>
                <w:tcW w:w="724" w:type="dxa"/>
                <w:gridSpan w:val="2"/>
              </w:tcPr>
            </w:tcPrChange>
          </w:tcPr>
          <w:p w14:paraId="28B0ACFC" w14:textId="77777777" w:rsidR="00141A25" w:rsidRPr="00E55C94" w:rsidRDefault="00141A25" w:rsidP="00141A25">
            <w:pPr>
              <w:widowControl/>
              <w:rPr>
                <w:rFonts w:asciiTheme="minorHAnsi" w:hAnsiTheme="minorHAnsi" w:cstheme="minorHAnsi"/>
                <w:sz w:val="20"/>
              </w:rPr>
            </w:pPr>
          </w:p>
        </w:tc>
        <w:tc>
          <w:tcPr>
            <w:tcW w:w="1170" w:type="dxa"/>
            <w:tcPrChange w:id="894" w:author="Suzan Bulbulkaya" w:date="2021-04-30T14:18:00Z">
              <w:tcPr>
                <w:tcW w:w="1553" w:type="dxa"/>
                <w:gridSpan w:val="3"/>
              </w:tcPr>
            </w:tcPrChange>
          </w:tcPr>
          <w:p w14:paraId="1CE90D06" w14:textId="77777777" w:rsidR="00141A25" w:rsidRPr="00E55C94" w:rsidRDefault="00141A25" w:rsidP="00141A25">
            <w:pPr>
              <w:pStyle w:val="BodyText"/>
              <w:widowControl/>
              <w:spacing w:before="20" w:line="235" w:lineRule="auto"/>
              <w:ind w:left="90"/>
              <w:rPr>
                <w:rFonts w:asciiTheme="minorHAnsi" w:hAnsiTheme="minorHAnsi" w:cstheme="minorHAnsi"/>
                <w:bCs/>
                <w:sz w:val="18"/>
                <w:szCs w:val="18"/>
              </w:rPr>
            </w:pPr>
          </w:p>
        </w:tc>
      </w:tr>
      <w:tr w:rsidR="002435D0" w:rsidRPr="00E55C94" w14:paraId="12C09655" w14:textId="77777777" w:rsidTr="001301D9">
        <w:trPr>
          <w:jc w:val="center"/>
          <w:ins w:id="895" w:author="Suzan Bulbulkaya" w:date="2021-05-07T08:32:00Z"/>
        </w:trPr>
        <w:tc>
          <w:tcPr>
            <w:tcW w:w="7928" w:type="dxa"/>
          </w:tcPr>
          <w:p w14:paraId="53AF0A61" w14:textId="309FA7D4" w:rsidR="002435D0" w:rsidRPr="002435D0" w:rsidRDefault="002435D0" w:rsidP="002435D0">
            <w:pPr>
              <w:pStyle w:val="BodyText"/>
              <w:widowControl/>
              <w:rPr>
                <w:ins w:id="896" w:author="Suzan Bulbulkaya" w:date="2021-05-07T08:33:00Z"/>
                <w:rFonts w:asciiTheme="minorHAnsi" w:hAnsiTheme="minorHAnsi" w:cstheme="minorHAnsi"/>
                <w:b/>
                <w:sz w:val="22"/>
                <w:szCs w:val="22"/>
              </w:rPr>
            </w:pPr>
            <w:ins w:id="897" w:author="Suzan Bulbulkaya" w:date="2021-05-07T08:33:00Z">
              <w:r w:rsidRPr="002435D0">
                <w:rPr>
                  <w:rFonts w:asciiTheme="minorHAnsi" w:hAnsiTheme="minorHAnsi" w:cstheme="minorHAnsi"/>
                  <w:b/>
                  <w:sz w:val="22"/>
                  <w:szCs w:val="22"/>
                </w:rPr>
                <w:t>2) Underrepresented Communities &amp; Resources                        Maximum score: 10</w:t>
              </w:r>
            </w:ins>
          </w:p>
          <w:p w14:paraId="7FB2C0A2" w14:textId="77777777" w:rsidR="002435D0" w:rsidRDefault="002435D0">
            <w:pPr>
              <w:pStyle w:val="BodyText"/>
              <w:widowControl/>
              <w:numPr>
                <w:ilvl w:val="0"/>
                <w:numId w:val="33"/>
              </w:numPr>
              <w:spacing w:line="235" w:lineRule="auto"/>
              <w:rPr>
                <w:ins w:id="898" w:author="Suzan Bulbulkaya" w:date="2021-05-07T08:37:00Z"/>
                <w:rFonts w:asciiTheme="minorHAnsi" w:hAnsiTheme="minorHAnsi" w:cstheme="minorHAnsi"/>
                <w:sz w:val="20"/>
              </w:rPr>
              <w:pPrChange w:id="899" w:author="Suzan Bulbulkaya" w:date="2021-05-07T08:36:00Z">
                <w:pPr>
                  <w:pStyle w:val="BodyText"/>
                  <w:widowControl/>
                </w:pPr>
              </w:pPrChange>
            </w:pPr>
            <w:ins w:id="900" w:author="Suzan Bulbulkaya" w:date="2021-05-07T08:33:00Z">
              <w:r w:rsidRPr="002435D0">
                <w:rPr>
                  <w:rFonts w:asciiTheme="minorHAnsi" w:hAnsiTheme="minorHAnsi" w:cstheme="minorHAnsi"/>
                  <w:sz w:val="20"/>
                  <w:rPrChange w:id="901" w:author="Suzan Bulbulkaya" w:date="2021-05-07T08:34:00Z">
                    <w:rPr>
                      <w:rFonts w:asciiTheme="minorHAnsi" w:hAnsiTheme="minorHAnsi" w:cstheme="minorHAnsi"/>
                      <w:b/>
                      <w:sz w:val="22"/>
                      <w:szCs w:val="22"/>
                    </w:rPr>
                  </w:rPrChange>
                </w:rPr>
                <w:t>Property contains documented resources representing Virginia’s culturally diverse history, such as places or sites associated with Enslaved peoples (circa 1619-Civil War), the Reconstruction Era (1861-1898), the Civil Rights Movement, LGBTQ, African-American, Asian-American, Latino, Hispanic, Native A</w:t>
              </w:r>
              <w:r w:rsidRPr="002435D0">
                <w:rPr>
                  <w:rFonts w:asciiTheme="minorHAnsi" w:hAnsiTheme="minorHAnsi" w:cstheme="minorHAnsi"/>
                  <w:sz w:val="20"/>
                </w:rPr>
                <w:t xml:space="preserve">merican and women’s history = </w:t>
              </w:r>
              <w:r w:rsidRPr="002435D0">
                <w:rPr>
                  <w:rFonts w:asciiTheme="minorHAnsi" w:hAnsiTheme="minorHAnsi" w:cstheme="minorHAnsi"/>
                  <w:sz w:val="20"/>
                  <w:rPrChange w:id="902" w:author="Suzan Bulbulkaya" w:date="2021-05-07T08:34:00Z">
                    <w:rPr>
                      <w:rFonts w:asciiTheme="minorHAnsi" w:hAnsiTheme="minorHAnsi" w:cstheme="minorHAnsi"/>
                      <w:b/>
                      <w:sz w:val="22"/>
                      <w:szCs w:val="22"/>
                    </w:rPr>
                  </w:rPrChange>
                </w:rPr>
                <w:t>5</w:t>
              </w:r>
            </w:ins>
            <w:ins w:id="903" w:author="Suzan Bulbulkaya" w:date="2021-05-07T08:37:00Z">
              <w:r>
                <w:rPr>
                  <w:rFonts w:asciiTheme="minorHAnsi" w:hAnsiTheme="minorHAnsi" w:cstheme="minorHAnsi"/>
                  <w:sz w:val="20"/>
                </w:rPr>
                <w:t xml:space="preserve"> </w:t>
              </w:r>
            </w:ins>
          </w:p>
          <w:p w14:paraId="7D2E1CC0" w14:textId="5A201AFC" w:rsidR="002435D0" w:rsidRPr="002435D0" w:rsidRDefault="002435D0">
            <w:pPr>
              <w:pStyle w:val="BodyText"/>
              <w:widowControl/>
              <w:spacing w:line="235" w:lineRule="auto"/>
              <w:ind w:left="360"/>
              <w:jc w:val="center"/>
              <w:rPr>
                <w:ins w:id="904" w:author="Suzan Bulbulkaya" w:date="2021-05-07T08:33:00Z"/>
                <w:rFonts w:asciiTheme="minorHAnsi" w:hAnsiTheme="minorHAnsi" w:cstheme="minorHAnsi"/>
                <w:b/>
                <w:sz w:val="20"/>
                <w:rPrChange w:id="905" w:author="Suzan Bulbulkaya" w:date="2021-05-07T08:37:00Z">
                  <w:rPr>
                    <w:ins w:id="906" w:author="Suzan Bulbulkaya" w:date="2021-05-07T08:33:00Z"/>
                    <w:rFonts w:asciiTheme="minorHAnsi" w:hAnsiTheme="minorHAnsi" w:cstheme="minorHAnsi"/>
                    <w:b/>
                    <w:sz w:val="22"/>
                    <w:szCs w:val="22"/>
                  </w:rPr>
                </w:rPrChange>
              </w:rPr>
              <w:pPrChange w:id="907" w:author="Suzan Bulbulkaya" w:date="2021-05-07T08:37:00Z">
                <w:pPr>
                  <w:pStyle w:val="BodyText"/>
                  <w:widowControl/>
                </w:pPr>
              </w:pPrChange>
            </w:pPr>
            <w:ins w:id="908" w:author="Suzan Bulbulkaya" w:date="2021-05-07T08:37:00Z">
              <w:r w:rsidRPr="002435D0">
                <w:rPr>
                  <w:rFonts w:asciiTheme="minorHAnsi" w:hAnsiTheme="minorHAnsi" w:cstheme="minorHAnsi"/>
                  <w:b/>
                  <w:sz w:val="20"/>
                  <w:rPrChange w:id="909" w:author="Suzan Bulbulkaya" w:date="2021-05-07T08:37:00Z">
                    <w:rPr>
                      <w:rFonts w:asciiTheme="minorHAnsi" w:hAnsiTheme="minorHAnsi" w:cstheme="minorHAnsi"/>
                      <w:sz w:val="20"/>
                    </w:rPr>
                  </w:rPrChange>
                </w:rPr>
                <w:t>AND</w:t>
              </w:r>
            </w:ins>
            <w:ins w:id="910" w:author="Suzan Bulbulkaya" w:date="2021-05-11T12:05:00Z">
              <w:r w:rsidR="005807F2">
                <w:rPr>
                  <w:rFonts w:asciiTheme="minorHAnsi" w:hAnsiTheme="minorHAnsi" w:cstheme="minorHAnsi"/>
                  <w:b/>
                  <w:sz w:val="20"/>
                </w:rPr>
                <w:t>/OR</w:t>
              </w:r>
            </w:ins>
          </w:p>
          <w:p w14:paraId="5EAA3A97" w14:textId="77777777" w:rsidR="002435D0" w:rsidRPr="002435D0" w:rsidRDefault="002435D0">
            <w:pPr>
              <w:pStyle w:val="BodyText"/>
              <w:widowControl/>
              <w:numPr>
                <w:ilvl w:val="0"/>
                <w:numId w:val="33"/>
              </w:numPr>
              <w:spacing w:line="235" w:lineRule="auto"/>
              <w:rPr>
                <w:ins w:id="911" w:author="Suzan Bulbulkaya" w:date="2021-05-07T08:38:00Z"/>
                <w:rFonts w:asciiTheme="minorHAnsi" w:hAnsiTheme="minorHAnsi" w:cstheme="minorHAnsi"/>
                <w:b/>
                <w:sz w:val="22"/>
                <w:szCs w:val="22"/>
                <w:rPrChange w:id="912" w:author="Suzan Bulbulkaya" w:date="2021-05-07T08:38:00Z">
                  <w:rPr>
                    <w:ins w:id="913" w:author="Suzan Bulbulkaya" w:date="2021-05-07T08:38:00Z"/>
                    <w:rFonts w:asciiTheme="minorHAnsi" w:hAnsiTheme="minorHAnsi" w:cstheme="minorHAnsi"/>
                    <w:sz w:val="20"/>
                  </w:rPr>
                </w:rPrChange>
              </w:rPr>
              <w:pPrChange w:id="914" w:author="Suzan Bulbulkaya" w:date="2021-05-07T08:37:00Z">
                <w:pPr>
                  <w:pStyle w:val="BodyText"/>
                  <w:widowControl/>
                </w:pPr>
              </w:pPrChange>
            </w:pPr>
            <w:ins w:id="915" w:author="Suzan Bulbulkaya" w:date="2021-05-07T08:33:00Z">
              <w:r w:rsidRPr="002435D0">
                <w:rPr>
                  <w:rFonts w:asciiTheme="minorHAnsi" w:hAnsiTheme="minorHAnsi" w:cstheme="minorHAnsi"/>
                  <w:sz w:val="20"/>
                  <w:rPrChange w:id="916" w:author="Suzan Bulbulkaya" w:date="2021-05-07T08:34:00Z">
                    <w:rPr>
                      <w:rFonts w:asciiTheme="minorHAnsi" w:hAnsiTheme="minorHAnsi" w:cstheme="minorHAnsi"/>
                      <w:b/>
                      <w:sz w:val="22"/>
                      <w:szCs w:val="22"/>
                    </w:rPr>
                  </w:rPrChange>
                </w:rPr>
                <w:t>Property or area has special community significance related to its history, as explained in application, regardless of formal documentation = 5</w:t>
              </w:r>
            </w:ins>
          </w:p>
          <w:p w14:paraId="650CD50B" w14:textId="062F4657" w:rsidR="002435D0" w:rsidRPr="002435D0" w:rsidRDefault="002435D0">
            <w:pPr>
              <w:pStyle w:val="BodyText"/>
              <w:widowControl/>
              <w:spacing w:line="235" w:lineRule="auto"/>
              <w:ind w:left="360"/>
              <w:rPr>
                <w:ins w:id="917" w:author="Suzan Bulbulkaya" w:date="2021-05-07T08:32:00Z"/>
                <w:rFonts w:asciiTheme="minorHAnsi" w:hAnsiTheme="minorHAnsi" w:cstheme="minorHAnsi"/>
                <w:b/>
                <w:sz w:val="22"/>
                <w:szCs w:val="22"/>
              </w:rPr>
              <w:pPrChange w:id="918" w:author="Suzan Bulbulkaya" w:date="2021-05-07T08:38:00Z">
                <w:pPr>
                  <w:pStyle w:val="BodyText"/>
                  <w:widowControl/>
                </w:pPr>
              </w:pPrChange>
            </w:pPr>
          </w:p>
        </w:tc>
        <w:tc>
          <w:tcPr>
            <w:tcW w:w="797" w:type="dxa"/>
          </w:tcPr>
          <w:p w14:paraId="3855F30B" w14:textId="77777777" w:rsidR="002435D0" w:rsidRPr="00E55C94" w:rsidRDefault="002435D0" w:rsidP="00141A25">
            <w:pPr>
              <w:widowControl/>
              <w:rPr>
                <w:ins w:id="919" w:author="Suzan Bulbulkaya" w:date="2021-05-07T08:32:00Z"/>
                <w:rFonts w:asciiTheme="minorHAnsi" w:hAnsiTheme="minorHAnsi" w:cstheme="minorHAnsi"/>
                <w:sz w:val="20"/>
              </w:rPr>
            </w:pPr>
          </w:p>
        </w:tc>
        <w:tc>
          <w:tcPr>
            <w:tcW w:w="1170" w:type="dxa"/>
          </w:tcPr>
          <w:p w14:paraId="5459C3FD" w14:textId="77777777" w:rsidR="002435D0" w:rsidRPr="00E55C94" w:rsidRDefault="002435D0" w:rsidP="00141A25">
            <w:pPr>
              <w:widowControl/>
              <w:rPr>
                <w:ins w:id="920" w:author="Suzan Bulbulkaya" w:date="2021-05-07T08:32:00Z"/>
                <w:rFonts w:asciiTheme="minorHAnsi" w:hAnsiTheme="minorHAnsi" w:cstheme="minorHAnsi"/>
                <w:sz w:val="20"/>
              </w:rPr>
            </w:pPr>
          </w:p>
        </w:tc>
      </w:tr>
      <w:tr w:rsidR="00141A25" w:rsidRPr="00E55C94" w14:paraId="11DFD1DA" w14:textId="77777777" w:rsidTr="001301D9">
        <w:trPr>
          <w:jc w:val="center"/>
        </w:trPr>
        <w:tc>
          <w:tcPr>
            <w:tcW w:w="7928" w:type="dxa"/>
            <w:tcPrChange w:id="921" w:author="Suzan Bulbulkaya" w:date="2021-04-30T14:18:00Z">
              <w:tcPr>
                <w:tcW w:w="7911" w:type="dxa"/>
              </w:tcPr>
            </w:tcPrChange>
          </w:tcPr>
          <w:p w14:paraId="6D1252A4" w14:textId="43DF84E5" w:rsidR="00141A25" w:rsidRPr="003645B7" w:rsidRDefault="00141A25" w:rsidP="00141A25">
            <w:pPr>
              <w:pStyle w:val="BodyText"/>
              <w:widowControl/>
              <w:rPr>
                <w:rFonts w:asciiTheme="minorHAnsi" w:hAnsiTheme="minorHAnsi" w:cstheme="minorHAnsi"/>
                <w:b/>
                <w:sz w:val="22"/>
                <w:szCs w:val="22"/>
                <w:rPrChange w:id="922" w:author="Suzan Bulbulkaya" w:date="2021-04-29T16:03:00Z">
                  <w:rPr>
                    <w:rFonts w:asciiTheme="minorHAnsi" w:hAnsiTheme="minorHAnsi" w:cstheme="minorHAnsi"/>
                    <w:b/>
                    <w:sz w:val="20"/>
                  </w:rPr>
                </w:rPrChange>
              </w:rPr>
            </w:pPr>
            <w:r w:rsidRPr="003645B7">
              <w:rPr>
                <w:rFonts w:asciiTheme="minorHAnsi" w:hAnsiTheme="minorHAnsi" w:cstheme="minorHAnsi"/>
                <w:b/>
                <w:sz w:val="22"/>
                <w:szCs w:val="22"/>
                <w:rPrChange w:id="923" w:author="Suzan Bulbulkaya" w:date="2021-04-29T16:03:00Z">
                  <w:rPr>
                    <w:rFonts w:asciiTheme="minorHAnsi" w:hAnsiTheme="minorHAnsi" w:cstheme="minorHAnsi"/>
                    <w:b/>
                    <w:sz w:val="20"/>
                  </w:rPr>
                </w:rPrChange>
              </w:rPr>
              <w:t xml:space="preserve">2) Threat                                                  </w:t>
            </w:r>
            <w:r w:rsidR="003645B7">
              <w:rPr>
                <w:rFonts w:asciiTheme="minorHAnsi" w:hAnsiTheme="minorHAnsi" w:cstheme="minorHAnsi"/>
                <w:b/>
                <w:sz w:val="22"/>
                <w:szCs w:val="22"/>
              </w:rPr>
              <w:t xml:space="preserve"> </w:t>
            </w:r>
            <w:r w:rsidRPr="003645B7">
              <w:rPr>
                <w:rFonts w:asciiTheme="minorHAnsi" w:hAnsiTheme="minorHAnsi" w:cstheme="minorHAnsi"/>
                <w:b/>
                <w:sz w:val="22"/>
                <w:szCs w:val="22"/>
                <w:rPrChange w:id="924" w:author="Suzan Bulbulkaya" w:date="2021-04-29T16:03:00Z">
                  <w:rPr>
                    <w:rFonts w:asciiTheme="minorHAnsi" w:hAnsiTheme="minorHAnsi" w:cstheme="minorHAnsi"/>
                    <w:b/>
                    <w:sz w:val="20"/>
                  </w:rPr>
                </w:rPrChange>
              </w:rPr>
              <w:t xml:space="preserve">             </w:t>
            </w:r>
            <w:r w:rsidR="00E75A73">
              <w:rPr>
                <w:rFonts w:asciiTheme="minorHAnsi" w:hAnsiTheme="minorHAnsi" w:cstheme="minorHAnsi"/>
                <w:b/>
                <w:sz w:val="22"/>
                <w:szCs w:val="22"/>
              </w:rPr>
              <w:t xml:space="preserve">  </w:t>
            </w:r>
            <w:r w:rsidRPr="003645B7">
              <w:rPr>
                <w:rFonts w:asciiTheme="minorHAnsi" w:hAnsiTheme="minorHAnsi" w:cstheme="minorHAnsi"/>
                <w:b/>
                <w:sz w:val="22"/>
                <w:szCs w:val="22"/>
                <w:rPrChange w:id="925" w:author="Suzan Bulbulkaya" w:date="2021-04-29T16:03:00Z">
                  <w:rPr>
                    <w:rFonts w:asciiTheme="minorHAnsi" w:hAnsiTheme="minorHAnsi" w:cstheme="minorHAnsi"/>
                    <w:b/>
                    <w:sz w:val="20"/>
                  </w:rPr>
                </w:rPrChange>
              </w:rPr>
              <w:t xml:space="preserve">                 </w:t>
            </w:r>
            <w:r w:rsidRPr="003645B7">
              <w:rPr>
                <w:rFonts w:asciiTheme="minorHAnsi" w:hAnsiTheme="minorHAnsi" w:cstheme="minorHAnsi"/>
                <w:b/>
                <w:bCs/>
                <w:sz w:val="22"/>
                <w:szCs w:val="22"/>
                <w:rPrChange w:id="926" w:author="Suzan Bulbulkaya" w:date="2021-04-29T16:03:00Z">
                  <w:rPr>
                    <w:rFonts w:asciiTheme="minorHAnsi" w:hAnsiTheme="minorHAnsi" w:cstheme="minorHAnsi"/>
                    <w:b/>
                    <w:bCs/>
                    <w:sz w:val="20"/>
                  </w:rPr>
                </w:rPrChange>
              </w:rPr>
              <w:t xml:space="preserve">Maximum score: </w:t>
            </w:r>
            <w:del w:id="927" w:author="Suzan Bulbulkaya" w:date="2021-05-07T08:32:00Z">
              <w:r w:rsidRPr="003645B7" w:rsidDel="002435D0">
                <w:rPr>
                  <w:rFonts w:asciiTheme="minorHAnsi" w:hAnsiTheme="minorHAnsi" w:cstheme="minorHAnsi"/>
                  <w:b/>
                  <w:bCs/>
                  <w:sz w:val="22"/>
                  <w:szCs w:val="22"/>
                  <w:rPrChange w:id="928" w:author="Suzan Bulbulkaya" w:date="2021-04-29T16:03:00Z">
                    <w:rPr>
                      <w:rFonts w:asciiTheme="minorHAnsi" w:hAnsiTheme="minorHAnsi" w:cstheme="minorHAnsi"/>
                      <w:b/>
                      <w:bCs/>
                      <w:sz w:val="20"/>
                    </w:rPr>
                  </w:rPrChange>
                </w:rPr>
                <w:delText xml:space="preserve">15 </w:delText>
              </w:r>
            </w:del>
            <w:ins w:id="929" w:author="Suzan Bulbulkaya" w:date="2021-05-07T08:32:00Z">
              <w:r w:rsidR="002435D0">
                <w:rPr>
                  <w:rFonts w:asciiTheme="minorHAnsi" w:hAnsiTheme="minorHAnsi" w:cstheme="minorHAnsi"/>
                  <w:b/>
                  <w:bCs/>
                  <w:sz w:val="22"/>
                  <w:szCs w:val="22"/>
                </w:rPr>
                <w:t>10</w:t>
              </w:r>
              <w:r w:rsidR="002435D0" w:rsidRPr="003645B7">
                <w:rPr>
                  <w:rFonts w:asciiTheme="minorHAnsi" w:hAnsiTheme="minorHAnsi" w:cstheme="minorHAnsi"/>
                  <w:b/>
                  <w:bCs/>
                  <w:sz w:val="22"/>
                  <w:szCs w:val="22"/>
                  <w:rPrChange w:id="930" w:author="Suzan Bulbulkaya" w:date="2021-04-29T16:03:00Z">
                    <w:rPr>
                      <w:rFonts w:asciiTheme="minorHAnsi" w:hAnsiTheme="minorHAnsi" w:cstheme="minorHAnsi"/>
                      <w:b/>
                      <w:bCs/>
                      <w:sz w:val="20"/>
                    </w:rPr>
                  </w:rPrChange>
                </w:rPr>
                <w:t xml:space="preserve"> </w:t>
              </w:r>
            </w:ins>
            <w:r w:rsidRPr="003645B7">
              <w:rPr>
                <w:rFonts w:asciiTheme="minorHAnsi" w:hAnsiTheme="minorHAnsi" w:cstheme="minorHAnsi"/>
                <w:b/>
                <w:bCs/>
                <w:sz w:val="22"/>
                <w:szCs w:val="22"/>
                <w:rPrChange w:id="931" w:author="Suzan Bulbulkaya" w:date="2021-04-29T16:03:00Z">
                  <w:rPr>
                    <w:rFonts w:asciiTheme="minorHAnsi" w:hAnsiTheme="minorHAnsi" w:cstheme="minorHAnsi"/>
                    <w:b/>
                    <w:bCs/>
                    <w:sz w:val="20"/>
                  </w:rPr>
                </w:rPrChange>
              </w:rPr>
              <w:t>points</w:t>
            </w:r>
          </w:p>
          <w:p w14:paraId="72F96113" w14:textId="53293B62" w:rsidR="00141A25" w:rsidRDefault="00141A25" w:rsidP="00141A25">
            <w:pPr>
              <w:pStyle w:val="BodyText"/>
              <w:widowControl/>
              <w:numPr>
                <w:ilvl w:val="0"/>
                <w:numId w:val="33"/>
              </w:numPr>
              <w:spacing w:line="235" w:lineRule="auto"/>
              <w:rPr>
                <w:rFonts w:asciiTheme="minorHAnsi" w:hAnsiTheme="minorHAnsi" w:cstheme="minorHAnsi"/>
                <w:b/>
                <w:sz w:val="20"/>
              </w:rPr>
            </w:pPr>
            <w:r w:rsidRPr="00E84D8B">
              <w:rPr>
                <w:rFonts w:asciiTheme="minorHAnsi" w:hAnsiTheme="minorHAnsi" w:cstheme="minorHAnsi"/>
                <w:sz w:val="20"/>
              </w:rPr>
              <w:t xml:space="preserve">Currently on the market for sale, in an estate being settled, threatened by development, or in imminent danger of demolition = </w:t>
            </w:r>
            <w:del w:id="932" w:author="Suzan Bulbulkaya" w:date="2021-05-07T08:38:00Z">
              <w:r w:rsidRPr="00E84D8B" w:rsidDel="002435D0">
                <w:rPr>
                  <w:rFonts w:asciiTheme="minorHAnsi" w:hAnsiTheme="minorHAnsi" w:cstheme="minorHAnsi"/>
                  <w:b/>
                  <w:sz w:val="20"/>
                </w:rPr>
                <w:delText>15</w:delText>
              </w:r>
            </w:del>
            <w:ins w:id="933" w:author="Suzan Bulbulkaya" w:date="2021-05-07T08:38:00Z">
              <w:r w:rsidR="002435D0" w:rsidRPr="00E84D8B">
                <w:rPr>
                  <w:rFonts w:asciiTheme="minorHAnsi" w:hAnsiTheme="minorHAnsi" w:cstheme="minorHAnsi"/>
                  <w:b/>
                  <w:sz w:val="20"/>
                </w:rPr>
                <w:t>1</w:t>
              </w:r>
              <w:r w:rsidR="002435D0">
                <w:rPr>
                  <w:rFonts w:asciiTheme="minorHAnsi" w:hAnsiTheme="minorHAnsi" w:cstheme="minorHAnsi"/>
                  <w:b/>
                  <w:sz w:val="20"/>
                </w:rPr>
                <w:t>0</w:t>
              </w:r>
            </w:ins>
          </w:p>
          <w:p w14:paraId="640E0DB6" w14:textId="20F32A41" w:rsidR="00141A25" w:rsidRPr="00E84D8B" w:rsidRDefault="00141A25" w:rsidP="00141A25">
            <w:pPr>
              <w:pStyle w:val="BodyText"/>
              <w:widowControl/>
              <w:numPr>
                <w:ilvl w:val="0"/>
                <w:numId w:val="33"/>
              </w:numPr>
              <w:spacing w:line="235" w:lineRule="auto"/>
              <w:rPr>
                <w:rFonts w:asciiTheme="minorHAnsi" w:hAnsiTheme="minorHAnsi" w:cstheme="minorHAnsi"/>
                <w:sz w:val="20"/>
              </w:rPr>
            </w:pPr>
            <w:r w:rsidRPr="00E84D8B">
              <w:rPr>
                <w:rFonts w:asciiTheme="minorHAnsi" w:hAnsiTheme="minorHAnsi" w:cstheme="minorHAnsi"/>
                <w:sz w:val="20"/>
              </w:rPr>
              <w:t>Recently on the market for sale</w:t>
            </w:r>
            <w:ins w:id="934" w:author="Suzan Bulbulkaya" w:date="2021-05-07T08:38:00Z">
              <w:r w:rsidR="002435D0">
                <w:rPr>
                  <w:sz w:val="18"/>
                </w:rPr>
                <w:t xml:space="preserve"> or sold within the prior calendar year</w:t>
              </w:r>
            </w:ins>
            <w:r w:rsidRPr="00E84D8B">
              <w:rPr>
                <w:rFonts w:asciiTheme="minorHAnsi" w:hAnsiTheme="minorHAnsi" w:cstheme="minorHAnsi"/>
                <w:sz w:val="20"/>
              </w:rPr>
              <w:t xml:space="preserve">, resource is vacant/unoccupied, or resource is significantly deteriorated and in need of immediate preservation = </w:t>
            </w:r>
            <w:del w:id="935" w:author="Suzan Bulbulkaya" w:date="2021-05-07T08:39:00Z">
              <w:r w:rsidRPr="00E84D8B" w:rsidDel="002435D0">
                <w:rPr>
                  <w:rFonts w:asciiTheme="minorHAnsi" w:hAnsiTheme="minorHAnsi" w:cstheme="minorHAnsi"/>
                  <w:b/>
                  <w:sz w:val="20"/>
                </w:rPr>
                <w:delText>10</w:delText>
              </w:r>
            </w:del>
            <w:ins w:id="936" w:author="Suzan Bulbulkaya" w:date="2021-05-07T08:39:00Z">
              <w:r w:rsidR="002435D0">
                <w:rPr>
                  <w:rFonts w:asciiTheme="minorHAnsi" w:hAnsiTheme="minorHAnsi" w:cstheme="minorHAnsi"/>
                  <w:b/>
                  <w:sz w:val="20"/>
                </w:rPr>
                <w:t>5</w:t>
              </w:r>
            </w:ins>
          </w:p>
          <w:p w14:paraId="0A30EA0B" w14:textId="405E6566" w:rsidR="00141A25" w:rsidRPr="00E84D8B" w:rsidDel="001D7025" w:rsidRDefault="00141A25" w:rsidP="00141A25">
            <w:pPr>
              <w:pStyle w:val="BodyText"/>
              <w:widowControl/>
              <w:numPr>
                <w:ilvl w:val="0"/>
                <w:numId w:val="33"/>
              </w:numPr>
              <w:spacing w:line="235" w:lineRule="auto"/>
              <w:rPr>
                <w:del w:id="937" w:author="Suzan Bulbulkaya" w:date="2021-05-07T08:39:00Z"/>
                <w:rFonts w:asciiTheme="minorHAnsi" w:hAnsiTheme="minorHAnsi" w:cstheme="minorHAnsi"/>
                <w:sz w:val="18"/>
                <w:szCs w:val="18"/>
              </w:rPr>
            </w:pPr>
            <w:del w:id="938" w:author="Suzan Bulbulkaya" w:date="2021-05-07T08:39:00Z">
              <w:r w:rsidRPr="00E84D8B" w:rsidDel="001D7025">
                <w:rPr>
                  <w:rFonts w:asciiTheme="minorHAnsi" w:hAnsiTheme="minorHAnsi" w:cstheme="minorHAnsi"/>
                  <w:sz w:val="20"/>
                </w:rPr>
                <w:delText xml:space="preserve">Adjacent to similar property currently on the market for sale or sold within the previous calendar year = </w:delText>
              </w:r>
              <w:r w:rsidRPr="00E84D8B" w:rsidDel="001D7025">
                <w:rPr>
                  <w:rFonts w:asciiTheme="minorHAnsi" w:hAnsiTheme="minorHAnsi" w:cstheme="minorHAnsi"/>
                  <w:b/>
                  <w:sz w:val="20"/>
                </w:rPr>
                <w:delText>5</w:delText>
              </w:r>
            </w:del>
          </w:p>
          <w:p w14:paraId="176CF7A6" w14:textId="216235BA" w:rsidR="00141A25" w:rsidRPr="001D7025" w:rsidDel="001D7025" w:rsidRDefault="00141A25" w:rsidP="001D7025">
            <w:pPr>
              <w:pStyle w:val="BodyText"/>
              <w:widowControl/>
              <w:numPr>
                <w:ilvl w:val="0"/>
                <w:numId w:val="33"/>
              </w:numPr>
              <w:spacing w:line="235" w:lineRule="auto"/>
              <w:rPr>
                <w:del w:id="939" w:author="Suzan Bulbulkaya" w:date="2021-05-07T08:39:00Z"/>
                <w:rFonts w:asciiTheme="minorHAnsi" w:hAnsiTheme="minorHAnsi" w:cstheme="minorHAnsi"/>
                <w:sz w:val="18"/>
                <w:szCs w:val="18"/>
                <w:rPrChange w:id="940" w:author="Suzan Bulbulkaya" w:date="2021-05-07T08:40:00Z">
                  <w:rPr>
                    <w:del w:id="941" w:author="Suzan Bulbulkaya" w:date="2021-05-07T08:39:00Z"/>
                    <w:rFonts w:asciiTheme="minorHAnsi" w:hAnsiTheme="minorHAnsi" w:cstheme="minorHAnsi"/>
                    <w:b/>
                    <w:sz w:val="20"/>
                  </w:rPr>
                </w:rPrChange>
              </w:rPr>
            </w:pPr>
            <w:r w:rsidRPr="00860F6C">
              <w:rPr>
                <w:rFonts w:asciiTheme="minorHAnsi" w:hAnsiTheme="minorHAnsi" w:cstheme="minorHAnsi"/>
                <w:sz w:val="20"/>
              </w:rPr>
              <w:t xml:space="preserve">No documentation of threat = </w:t>
            </w:r>
            <w:r w:rsidRPr="00860F6C">
              <w:rPr>
                <w:rFonts w:asciiTheme="minorHAnsi" w:hAnsiTheme="minorHAnsi" w:cstheme="minorHAnsi"/>
                <w:b/>
                <w:sz w:val="20"/>
              </w:rPr>
              <w:t>0</w:t>
            </w:r>
          </w:p>
          <w:p w14:paraId="4FB3DD09" w14:textId="77777777" w:rsidR="001D7025" w:rsidRPr="00662E85" w:rsidRDefault="001D7025" w:rsidP="00141A25">
            <w:pPr>
              <w:pStyle w:val="BodyText"/>
              <w:widowControl/>
              <w:numPr>
                <w:ilvl w:val="0"/>
                <w:numId w:val="33"/>
              </w:numPr>
              <w:spacing w:line="235" w:lineRule="auto"/>
              <w:rPr>
                <w:ins w:id="942" w:author="Suzan Bulbulkaya" w:date="2021-05-07T08:40:00Z"/>
                <w:rFonts w:asciiTheme="minorHAnsi" w:hAnsiTheme="minorHAnsi" w:cstheme="minorHAnsi"/>
                <w:sz w:val="18"/>
                <w:szCs w:val="18"/>
                <w:rPrChange w:id="943" w:author="Suzan Bulbulkaya" w:date="2021-04-30T08:35:00Z">
                  <w:rPr>
                    <w:ins w:id="944" w:author="Suzan Bulbulkaya" w:date="2021-05-07T08:40:00Z"/>
                    <w:rFonts w:asciiTheme="minorHAnsi" w:hAnsiTheme="minorHAnsi" w:cstheme="minorHAnsi"/>
                    <w:b/>
                    <w:sz w:val="20"/>
                  </w:rPr>
                </w:rPrChange>
              </w:rPr>
            </w:pPr>
          </w:p>
          <w:p w14:paraId="118F6331" w14:textId="1277C27D" w:rsidR="00662E85" w:rsidRPr="001D7025" w:rsidRDefault="00662E85">
            <w:pPr>
              <w:pStyle w:val="BodyText"/>
              <w:widowControl/>
              <w:spacing w:line="235" w:lineRule="auto"/>
              <w:ind w:left="360"/>
              <w:rPr>
                <w:rFonts w:asciiTheme="minorHAnsi" w:hAnsiTheme="minorHAnsi" w:cstheme="minorHAnsi"/>
                <w:sz w:val="18"/>
                <w:szCs w:val="18"/>
              </w:rPr>
              <w:pPrChange w:id="945" w:author="Suzan Bulbulkaya" w:date="2021-05-07T08:40:00Z">
                <w:pPr>
                  <w:pStyle w:val="BodyText"/>
                  <w:widowControl/>
                  <w:numPr>
                    <w:numId w:val="33"/>
                  </w:numPr>
                  <w:spacing w:line="235" w:lineRule="auto"/>
                  <w:ind w:left="360" w:hanging="360"/>
                </w:pPr>
              </w:pPrChange>
            </w:pPr>
          </w:p>
        </w:tc>
        <w:tc>
          <w:tcPr>
            <w:tcW w:w="797" w:type="dxa"/>
            <w:tcPrChange w:id="946" w:author="Suzan Bulbulkaya" w:date="2021-04-30T14:18:00Z">
              <w:tcPr>
                <w:tcW w:w="724" w:type="dxa"/>
                <w:gridSpan w:val="2"/>
              </w:tcPr>
            </w:tcPrChange>
          </w:tcPr>
          <w:p w14:paraId="44DD154F" w14:textId="77777777" w:rsidR="00141A25" w:rsidRPr="00E55C94" w:rsidRDefault="00141A25" w:rsidP="00141A25">
            <w:pPr>
              <w:widowControl/>
              <w:rPr>
                <w:rFonts w:asciiTheme="minorHAnsi" w:hAnsiTheme="minorHAnsi" w:cstheme="minorHAnsi"/>
                <w:sz w:val="20"/>
              </w:rPr>
            </w:pPr>
          </w:p>
        </w:tc>
        <w:tc>
          <w:tcPr>
            <w:tcW w:w="1170" w:type="dxa"/>
            <w:tcPrChange w:id="947" w:author="Suzan Bulbulkaya" w:date="2021-04-30T14:18:00Z">
              <w:tcPr>
                <w:tcW w:w="1553" w:type="dxa"/>
                <w:gridSpan w:val="3"/>
              </w:tcPr>
            </w:tcPrChange>
          </w:tcPr>
          <w:p w14:paraId="70874E9D" w14:textId="77777777" w:rsidR="00141A25" w:rsidRPr="00E55C94" w:rsidRDefault="00141A25" w:rsidP="00141A25">
            <w:pPr>
              <w:widowControl/>
              <w:rPr>
                <w:rFonts w:asciiTheme="minorHAnsi" w:hAnsiTheme="minorHAnsi" w:cstheme="minorHAnsi"/>
                <w:sz w:val="20"/>
              </w:rPr>
            </w:pPr>
          </w:p>
        </w:tc>
      </w:tr>
      <w:tr w:rsidR="00141A25" w:rsidRPr="00E55C94" w14:paraId="37258A75" w14:textId="77777777" w:rsidTr="001301D9">
        <w:trPr>
          <w:trHeight w:val="1358"/>
          <w:jc w:val="center"/>
          <w:trPrChange w:id="948" w:author="Suzan Bulbulkaya" w:date="2021-04-30T14:18:00Z">
            <w:trPr>
              <w:trHeight w:val="1358"/>
            </w:trPr>
          </w:trPrChange>
        </w:trPr>
        <w:tc>
          <w:tcPr>
            <w:tcW w:w="7928" w:type="dxa"/>
            <w:tcPrChange w:id="949" w:author="Suzan Bulbulkaya" w:date="2021-04-30T14:18:00Z">
              <w:tcPr>
                <w:tcW w:w="7911" w:type="dxa"/>
              </w:tcPr>
            </w:tcPrChange>
          </w:tcPr>
          <w:p w14:paraId="52825290" w14:textId="243EAD11" w:rsidR="00141A25" w:rsidRPr="003645B7" w:rsidRDefault="00141A25" w:rsidP="00141A25">
            <w:pPr>
              <w:pStyle w:val="BodyText2"/>
              <w:widowControl/>
              <w:rPr>
                <w:rFonts w:asciiTheme="minorHAnsi" w:hAnsiTheme="minorHAnsi" w:cstheme="minorHAnsi"/>
                <w:bCs w:val="0"/>
                <w:sz w:val="22"/>
                <w:szCs w:val="22"/>
                <w:rPrChange w:id="950" w:author="Suzan Bulbulkaya" w:date="2021-04-29T16:03:00Z">
                  <w:rPr>
                    <w:rFonts w:asciiTheme="minorHAnsi" w:hAnsiTheme="minorHAnsi" w:cstheme="minorHAnsi"/>
                    <w:bCs w:val="0"/>
                    <w:sz w:val="20"/>
                  </w:rPr>
                </w:rPrChange>
              </w:rPr>
            </w:pPr>
            <w:r w:rsidRPr="003645B7">
              <w:rPr>
                <w:rFonts w:asciiTheme="minorHAnsi" w:hAnsiTheme="minorHAnsi" w:cstheme="minorHAnsi"/>
                <w:bCs w:val="0"/>
                <w:sz w:val="22"/>
                <w:szCs w:val="22"/>
                <w:rPrChange w:id="951" w:author="Suzan Bulbulkaya" w:date="2021-04-29T16:03:00Z">
                  <w:rPr>
                    <w:rFonts w:asciiTheme="minorHAnsi" w:hAnsiTheme="minorHAnsi" w:cstheme="minorHAnsi"/>
                    <w:bCs w:val="0"/>
                    <w:sz w:val="20"/>
                  </w:rPr>
                </w:rPrChange>
              </w:rPr>
              <w:t>3)</w:t>
            </w:r>
            <w:r w:rsidRPr="003645B7">
              <w:rPr>
                <w:rFonts w:asciiTheme="minorHAnsi" w:hAnsiTheme="minorHAnsi" w:cstheme="minorHAnsi"/>
                <w:sz w:val="22"/>
                <w:szCs w:val="22"/>
                <w:rPrChange w:id="952" w:author="Suzan Bulbulkaya" w:date="2021-04-29T16:03:00Z">
                  <w:rPr>
                    <w:rFonts w:asciiTheme="minorHAnsi" w:hAnsiTheme="minorHAnsi" w:cstheme="minorHAnsi"/>
                    <w:sz w:val="20"/>
                  </w:rPr>
                </w:rPrChange>
              </w:rPr>
              <w:t xml:space="preserve"> </w:t>
            </w:r>
            <w:r w:rsidRPr="003645B7">
              <w:rPr>
                <w:rFonts w:asciiTheme="minorHAnsi" w:hAnsiTheme="minorHAnsi" w:cstheme="minorHAnsi"/>
                <w:bCs w:val="0"/>
                <w:sz w:val="22"/>
                <w:szCs w:val="22"/>
                <w:rPrChange w:id="953" w:author="Suzan Bulbulkaya" w:date="2021-04-29T16:03:00Z">
                  <w:rPr>
                    <w:rFonts w:asciiTheme="minorHAnsi" w:hAnsiTheme="minorHAnsi" w:cstheme="minorHAnsi"/>
                    <w:bCs w:val="0"/>
                    <w:sz w:val="20"/>
                  </w:rPr>
                </w:rPrChange>
              </w:rPr>
              <w:t>Use and Treatment of His</w:t>
            </w:r>
            <w:r w:rsidR="003645B7" w:rsidRPr="00AF2F54">
              <w:rPr>
                <w:rFonts w:asciiTheme="minorHAnsi" w:hAnsiTheme="minorHAnsi" w:cstheme="minorHAnsi"/>
                <w:bCs w:val="0"/>
                <w:sz w:val="22"/>
                <w:szCs w:val="22"/>
              </w:rPr>
              <w:t xml:space="preserve">toric Resources and Property </w:t>
            </w:r>
            <w:r w:rsidR="003645B7">
              <w:rPr>
                <w:rFonts w:asciiTheme="minorHAnsi" w:hAnsiTheme="minorHAnsi" w:cstheme="minorHAnsi"/>
                <w:bCs w:val="0"/>
                <w:sz w:val="22"/>
                <w:szCs w:val="22"/>
              </w:rPr>
              <w:t xml:space="preserve">    </w:t>
            </w:r>
            <w:r w:rsidR="003645B7" w:rsidRPr="00AF2F54">
              <w:rPr>
                <w:rFonts w:asciiTheme="minorHAnsi" w:hAnsiTheme="minorHAnsi" w:cstheme="minorHAnsi"/>
                <w:sz w:val="22"/>
                <w:szCs w:val="22"/>
              </w:rPr>
              <w:t>Max.</w:t>
            </w:r>
            <w:r w:rsidRPr="003645B7">
              <w:rPr>
                <w:rFonts w:asciiTheme="minorHAnsi" w:hAnsiTheme="minorHAnsi" w:cstheme="minorHAnsi"/>
                <w:sz w:val="22"/>
                <w:szCs w:val="22"/>
                <w:rPrChange w:id="954" w:author="Suzan Bulbulkaya" w:date="2021-04-29T16:03:00Z">
                  <w:rPr>
                    <w:rFonts w:asciiTheme="minorHAnsi" w:hAnsiTheme="minorHAnsi" w:cstheme="minorHAnsi"/>
                    <w:sz w:val="20"/>
                  </w:rPr>
                </w:rPrChange>
              </w:rPr>
              <w:t xml:space="preserve"> score: 10</w:t>
            </w:r>
            <w:r w:rsidRPr="003645B7">
              <w:rPr>
                <w:sz w:val="22"/>
                <w:szCs w:val="22"/>
                <w:rPrChange w:id="955" w:author="Suzan Bulbulkaya" w:date="2021-04-29T16:03:00Z">
                  <w:rPr/>
                </w:rPrChange>
              </w:rPr>
              <w:t xml:space="preserve"> </w:t>
            </w:r>
            <w:r w:rsidRPr="003645B7">
              <w:rPr>
                <w:rFonts w:asciiTheme="minorHAnsi" w:hAnsiTheme="minorHAnsi" w:cstheme="minorHAnsi"/>
                <w:sz w:val="22"/>
                <w:szCs w:val="22"/>
                <w:rPrChange w:id="956" w:author="Suzan Bulbulkaya" w:date="2021-04-29T16:03:00Z">
                  <w:rPr>
                    <w:rFonts w:asciiTheme="minorHAnsi" w:hAnsiTheme="minorHAnsi" w:cstheme="minorHAnsi"/>
                    <w:sz w:val="20"/>
                  </w:rPr>
                </w:rPrChange>
              </w:rPr>
              <w:t>points</w:t>
            </w:r>
          </w:p>
          <w:p w14:paraId="6CA64B41" w14:textId="77777777" w:rsidR="00141A25" w:rsidRPr="00860F6C" w:rsidRDefault="00141A25" w:rsidP="00141A25">
            <w:pPr>
              <w:pStyle w:val="ListParagraph"/>
              <w:widowControl/>
              <w:numPr>
                <w:ilvl w:val="0"/>
                <w:numId w:val="34"/>
              </w:numPr>
              <w:rPr>
                <w:rFonts w:asciiTheme="minorHAnsi" w:hAnsiTheme="minorHAnsi" w:cstheme="minorHAnsi"/>
                <w:sz w:val="20"/>
              </w:rPr>
            </w:pPr>
            <w:r w:rsidRPr="00860F6C">
              <w:rPr>
                <w:rFonts w:asciiTheme="minorHAnsi" w:hAnsiTheme="minorHAnsi" w:cstheme="minorHAnsi"/>
                <w:sz w:val="20"/>
              </w:rPr>
              <w:t xml:space="preserve">Plans for future use(s) (e.g. interpretation as a historic site, subdivision, timber harvest) of the property are appropriate and consistent with historic resource stewardship and protection = </w:t>
            </w:r>
            <w:r w:rsidRPr="00860F6C">
              <w:rPr>
                <w:rFonts w:asciiTheme="minorHAnsi" w:hAnsiTheme="minorHAnsi" w:cstheme="minorHAnsi"/>
                <w:b/>
                <w:sz w:val="20"/>
              </w:rPr>
              <w:t>5</w:t>
            </w:r>
            <w:r>
              <w:rPr>
                <w:rFonts w:asciiTheme="minorHAnsi" w:hAnsiTheme="minorHAnsi" w:cstheme="minorHAnsi"/>
                <w:b/>
                <w:sz w:val="20"/>
              </w:rPr>
              <w:t>, and</w:t>
            </w:r>
            <w:r w:rsidRPr="00860F6C">
              <w:rPr>
                <w:rFonts w:asciiTheme="minorHAnsi" w:hAnsiTheme="minorHAnsi" w:cstheme="minorHAnsi"/>
                <w:b/>
                <w:sz w:val="20"/>
              </w:rPr>
              <w:t xml:space="preserve"> </w:t>
            </w:r>
          </w:p>
          <w:p w14:paraId="42A200DD" w14:textId="77777777" w:rsidR="00141A25" w:rsidRPr="00860F6C" w:rsidRDefault="00141A25" w:rsidP="00141A25">
            <w:pPr>
              <w:pStyle w:val="ListParagraph"/>
              <w:widowControl/>
              <w:numPr>
                <w:ilvl w:val="0"/>
                <w:numId w:val="34"/>
              </w:numPr>
              <w:rPr>
                <w:rFonts w:asciiTheme="minorHAnsi" w:hAnsiTheme="minorHAnsi" w:cstheme="minorHAnsi"/>
                <w:sz w:val="20"/>
              </w:rPr>
            </w:pPr>
            <w:r w:rsidRPr="00860F6C">
              <w:rPr>
                <w:rFonts w:asciiTheme="minorHAnsi" w:hAnsiTheme="minorHAnsi" w:cstheme="minorHAnsi"/>
                <w:sz w:val="20"/>
              </w:rPr>
              <w:t xml:space="preserve">Plans for treatment, alteration, and maintenance of historic resources on the property are appropriate and consistent with historic resource stewardship and protection = </w:t>
            </w:r>
            <w:r w:rsidRPr="00860F6C">
              <w:rPr>
                <w:rFonts w:asciiTheme="minorHAnsi" w:hAnsiTheme="minorHAnsi" w:cstheme="minorHAnsi"/>
                <w:b/>
                <w:sz w:val="20"/>
              </w:rPr>
              <w:t>5</w:t>
            </w:r>
          </w:p>
          <w:p w14:paraId="6BD151A3" w14:textId="77777777" w:rsidR="00141A25" w:rsidRPr="00662E85" w:rsidRDefault="00141A25" w:rsidP="00141A25">
            <w:pPr>
              <w:pStyle w:val="ListParagraph"/>
              <w:widowControl/>
              <w:numPr>
                <w:ilvl w:val="0"/>
                <w:numId w:val="34"/>
              </w:numPr>
              <w:rPr>
                <w:rFonts w:asciiTheme="minorHAnsi" w:hAnsiTheme="minorHAnsi" w:cstheme="minorHAnsi"/>
                <w:sz w:val="20"/>
                <w:rPrChange w:id="957" w:author="Suzan Bulbulkaya" w:date="2021-04-30T08:35:00Z">
                  <w:rPr>
                    <w:rFonts w:asciiTheme="minorHAnsi" w:hAnsiTheme="minorHAnsi" w:cstheme="minorHAnsi"/>
                    <w:b/>
                    <w:sz w:val="20"/>
                  </w:rPr>
                </w:rPrChange>
              </w:rPr>
            </w:pPr>
            <w:r w:rsidRPr="00860F6C">
              <w:rPr>
                <w:rFonts w:asciiTheme="minorHAnsi" w:hAnsiTheme="minorHAnsi" w:cstheme="minorHAnsi"/>
                <w:sz w:val="20"/>
              </w:rPr>
              <w:t>No documentation of plans for uses of property or treatment of historic resources</w:t>
            </w:r>
            <w:r w:rsidRPr="00860F6C">
              <w:rPr>
                <w:rFonts w:asciiTheme="minorHAnsi" w:hAnsiTheme="minorHAnsi" w:cstheme="minorHAnsi"/>
                <w:b/>
                <w:sz w:val="20"/>
              </w:rPr>
              <w:t xml:space="preserve"> = 0</w:t>
            </w:r>
          </w:p>
          <w:p w14:paraId="5C07E8B0" w14:textId="63631960" w:rsidR="00662E85" w:rsidRPr="00E55C94" w:rsidRDefault="00662E85">
            <w:pPr>
              <w:pStyle w:val="ListParagraph"/>
              <w:widowControl/>
              <w:ind w:left="360"/>
              <w:rPr>
                <w:rFonts w:asciiTheme="minorHAnsi" w:hAnsiTheme="minorHAnsi" w:cstheme="minorHAnsi"/>
                <w:sz w:val="20"/>
              </w:rPr>
              <w:pPrChange w:id="958" w:author="Suzan Bulbulkaya" w:date="2021-04-30T08:35:00Z">
                <w:pPr>
                  <w:pStyle w:val="ListParagraph"/>
                  <w:widowControl/>
                  <w:numPr>
                    <w:numId w:val="34"/>
                  </w:numPr>
                  <w:ind w:left="360" w:hanging="360"/>
                </w:pPr>
              </w:pPrChange>
            </w:pPr>
          </w:p>
        </w:tc>
        <w:tc>
          <w:tcPr>
            <w:tcW w:w="797" w:type="dxa"/>
            <w:tcPrChange w:id="959" w:author="Suzan Bulbulkaya" w:date="2021-04-30T14:18:00Z">
              <w:tcPr>
                <w:tcW w:w="724" w:type="dxa"/>
                <w:gridSpan w:val="2"/>
              </w:tcPr>
            </w:tcPrChange>
          </w:tcPr>
          <w:p w14:paraId="36768FF0" w14:textId="77777777" w:rsidR="00141A25" w:rsidRPr="00E55C94" w:rsidRDefault="00141A25" w:rsidP="00141A25">
            <w:pPr>
              <w:widowControl/>
              <w:rPr>
                <w:rFonts w:asciiTheme="minorHAnsi" w:hAnsiTheme="minorHAnsi" w:cstheme="minorHAnsi"/>
                <w:sz w:val="20"/>
              </w:rPr>
            </w:pPr>
          </w:p>
        </w:tc>
        <w:tc>
          <w:tcPr>
            <w:tcW w:w="1170" w:type="dxa"/>
            <w:tcPrChange w:id="960" w:author="Suzan Bulbulkaya" w:date="2021-04-30T14:18:00Z">
              <w:tcPr>
                <w:tcW w:w="1553" w:type="dxa"/>
                <w:gridSpan w:val="3"/>
              </w:tcPr>
            </w:tcPrChange>
          </w:tcPr>
          <w:p w14:paraId="7D7CC885" w14:textId="77777777" w:rsidR="00141A25" w:rsidRPr="00E55C94" w:rsidRDefault="00141A25" w:rsidP="00141A25">
            <w:pPr>
              <w:widowControl/>
              <w:rPr>
                <w:rFonts w:asciiTheme="minorHAnsi" w:hAnsiTheme="minorHAnsi" w:cstheme="minorHAnsi"/>
                <w:sz w:val="20"/>
              </w:rPr>
            </w:pPr>
          </w:p>
        </w:tc>
      </w:tr>
      <w:tr w:rsidR="00141A25" w:rsidRPr="00E55C94" w14:paraId="5EE9E211" w14:textId="77777777" w:rsidTr="001301D9">
        <w:trPr>
          <w:jc w:val="center"/>
        </w:trPr>
        <w:tc>
          <w:tcPr>
            <w:tcW w:w="7928" w:type="dxa"/>
            <w:tcPrChange w:id="961" w:author="Suzan Bulbulkaya" w:date="2021-04-30T14:18:00Z">
              <w:tcPr>
                <w:tcW w:w="7911" w:type="dxa"/>
              </w:tcPr>
            </w:tcPrChange>
          </w:tcPr>
          <w:p w14:paraId="363D72F6" w14:textId="3D486C69" w:rsidR="00141A25" w:rsidRPr="003645B7" w:rsidRDefault="00141A25" w:rsidP="00141A25">
            <w:pPr>
              <w:pStyle w:val="BodyText2"/>
              <w:widowControl/>
              <w:rPr>
                <w:rFonts w:asciiTheme="minorHAnsi" w:hAnsiTheme="minorHAnsi" w:cstheme="minorHAnsi"/>
                <w:sz w:val="22"/>
                <w:szCs w:val="22"/>
                <w:rPrChange w:id="962" w:author="Suzan Bulbulkaya" w:date="2021-04-29T16:04:00Z">
                  <w:rPr>
                    <w:rFonts w:asciiTheme="minorHAnsi" w:hAnsiTheme="minorHAnsi" w:cstheme="minorHAnsi"/>
                    <w:sz w:val="20"/>
                  </w:rPr>
                </w:rPrChange>
              </w:rPr>
            </w:pPr>
            <w:r w:rsidRPr="003645B7">
              <w:rPr>
                <w:rFonts w:asciiTheme="minorHAnsi" w:hAnsiTheme="minorHAnsi" w:cstheme="minorHAnsi"/>
                <w:bCs w:val="0"/>
                <w:sz w:val="22"/>
                <w:szCs w:val="22"/>
                <w:rPrChange w:id="963" w:author="Suzan Bulbulkaya" w:date="2021-04-29T16:04:00Z">
                  <w:rPr>
                    <w:rFonts w:asciiTheme="minorHAnsi" w:hAnsiTheme="minorHAnsi" w:cstheme="minorHAnsi"/>
                    <w:bCs w:val="0"/>
                    <w:sz w:val="20"/>
                  </w:rPr>
                </w:rPrChange>
              </w:rPr>
              <w:t>4)</w:t>
            </w:r>
            <w:r w:rsidRPr="003645B7">
              <w:rPr>
                <w:rFonts w:asciiTheme="minorHAnsi" w:hAnsiTheme="minorHAnsi" w:cstheme="minorHAnsi"/>
                <w:sz w:val="22"/>
                <w:szCs w:val="22"/>
                <w:rPrChange w:id="964" w:author="Suzan Bulbulkaya" w:date="2021-04-29T16:04:00Z">
                  <w:rPr>
                    <w:rFonts w:asciiTheme="minorHAnsi" w:hAnsiTheme="minorHAnsi" w:cstheme="minorHAnsi"/>
                    <w:sz w:val="20"/>
                  </w:rPr>
                </w:rPrChange>
              </w:rPr>
              <w:t xml:space="preserve"> Historic Resource Protection               </w:t>
            </w:r>
            <w:r w:rsidR="003645B7">
              <w:rPr>
                <w:rFonts w:asciiTheme="minorHAnsi" w:hAnsiTheme="minorHAnsi" w:cstheme="minorHAnsi"/>
                <w:sz w:val="22"/>
                <w:szCs w:val="22"/>
              </w:rPr>
              <w:t xml:space="preserve">  </w:t>
            </w:r>
            <w:r w:rsidRPr="003645B7">
              <w:rPr>
                <w:rFonts w:asciiTheme="minorHAnsi" w:hAnsiTheme="minorHAnsi" w:cstheme="minorHAnsi"/>
                <w:sz w:val="22"/>
                <w:szCs w:val="22"/>
                <w:rPrChange w:id="965" w:author="Suzan Bulbulkaya" w:date="2021-04-29T16:04:00Z">
                  <w:rPr>
                    <w:rFonts w:asciiTheme="minorHAnsi" w:hAnsiTheme="minorHAnsi" w:cstheme="minorHAnsi"/>
                    <w:sz w:val="20"/>
                  </w:rPr>
                </w:rPrChange>
              </w:rPr>
              <w:t xml:space="preserve">                          Maximum score:</w:t>
            </w:r>
            <w:r w:rsidRPr="003645B7">
              <w:rPr>
                <w:rFonts w:asciiTheme="minorHAnsi" w:hAnsiTheme="minorHAnsi" w:cstheme="minorHAnsi"/>
                <w:b w:val="0"/>
                <w:bCs w:val="0"/>
                <w:sz w:val="22"/>
                <w:szCs w:val="22"/>
                <w:rPrChange w:id="966" w:author="Suzan Bulbulkaya" w:date="2021-04-29T16:04:00Z">
                  <w:rPr>
                    <w:rFonts w:asciiTheme="minorHAnsi" w:hAnsiTheme="minorHAnsi" w:cstheme="minorHAnsi"/>
                    <w:b w:val="0"/>
                    <w:bCs w:val="0"/>
                    <w:sz w:val="20"/>
                  </w:rPr>
                </w:rPrChange>
              </w:rPr>
              <w:t xml:space="preserve"> </w:t>
            </w:r>
            <w:r w:rsidRPr="003645B7">
              <w:rPr>
                <w:rFonts w:asciiTheme="minorHAnsi" w:hAnsiTheme="minorHAnsi" w:cstheme="minorHAnsi"/>
                <w:sz w:val="22"/>
                <w:szCs w:val="22"/>
                <w:rPrChange w:id="967" w:author="Suzan Bulbulkaya" w:date="2021-04-29T16:04:00Z">
                  <w:rPr>
                    <w:rFonts w:asciiTheme="minorHAnsi" w:hAnsiTheme="minorHAnsi" w:cstheme="minorHAnsi"/>
                    <w:sz w:val="20"/>
                  </w:rPr>
                </w:rPrChange>
              </w:rPr>
              <w:t>10</w:t>
            </w:r>
            <w:r w:rsidRPr="003645B7">
              <w:rPr>
                <w:sz w:val="22"/>
                <w:szCs w:val="22"/>
                <w:rPrChange w:id="968" w:author="Suzan Bulbulkaya" w:date="2021-04-29T16:04:00Z">
                  <w:rPr/>
                </w:rPrChange>
              </w:rPr>
              <w:t xml:space="preserve"> </w:t>
            </w:r>
            <w:r w:rsidRPr="003645B7">
              <w:rPr>
                <w:rFonts w:asciiTheme="minorHAnsi" w:hAnsiTheme="minorHAnsi" w:cstheme="minorHAnsi"/>
                <w:sz w:val="22"/>
                <w:szCs w:val="22"/>
                <w:rPrChange w:id="969" w:author="Suzan Bulbulkaya" w:date="2021-04-29T16:04:00Z">
                  <w:rPr>
                    <w:rFonts w:asciiTheme="minorHAnsi" w:hAnsiTheme="minorHAnsi" w:cstheme="minorHAnsi"/>
                    <w:sz w:val="20"/>
                  </w:rPr>
                </w:rPrChange>
              </w:rPr>
              <w:t>points</w:t>
            </w:r>
          </w:p>
          <w:p w14:paraId="6E7013A4" w14:textId="77777777" w:rsidR="00141A25" w:rsidRPr="00860F6C" w:rsidRDefault="00141A25" w:rsidP="00141A25">
            <w:pPr>
              <w:pStyle w:val="BodyText2"/>
              <w:widowControl/>
              <w:numPr>
                <w:ilvl w:val="0"/>
                <w:numId w:val="35"/>
              </w:numPr>
              <w:rPr>
                <w:rFonts w:asciiTheme="minorHAnsi" w:hAnsiTheme="minorHAnsi" w:cstheme="minorHAnsi"/>
                <w:sz w:val="20"/>
              </w:rPr>
            </w:pPr>
            <w:r w:rsidRPr="00860F6C">
              <w:rPr>
                <w:rFonts w:asciiTheme="minorHAnsi" w:hAnsiTheme="minorHAnsi" w:cstheme="minorHAnsi"/>
                <w:b w:val="0"/>
                <w:sz w:val="20"/>
              </w:rPr>
              <w:t xml:space="preserve">Proposed easement terms and restrictions provide comprehensive protection for historic resources and are specifically consistent with VBHR easement template = </w:t>
            </w:r>
            <w:r w:rsidRPr="00860F6C">
              <w:rPr>
                <w:rFonts w:asciiTheme="minorHAnsi" w:hAnsiTheme="minorHAnsi" w:cstheme="minorHAnsi"/>
                <w:sz w:val="20"/>
              </w:rPr>
              <w:t>10</w:t>
            </w:r>
          </w:p>
          <w:p w14:paraId="7B0C3141" w14:textId="54568C3C" w:rsidR="00141A25" w:rsidRPr="002F43F7" w:rsidRDefault="00141A25" w:rsidP="00141A25">
            <w:pPr>
              <w:pStyle w:val="BodyText2"/>
              <w:widowControl/>
              <w:numPr>
                <w:ilvl w:val="0"/>
                <w:numId w:val="35"/>
              </w:numPr>
              <w:rPr>
                <w:ins w:id="970" w:author="Suzan Bulbulkaya" w:date="2021-05-07T08:40:00Z"/>
                <w:rFonts w:asciiTheme="minorHAnsi" w:hAnsiTheme="minorHAnsi" w:cstheme="minorHAnsi"/>
                <w:u w:val="single"/>
                <w:rPrChange w:id="971" w:author="Suzan Bulbulkaya" w:date="2021-05-07T08:40:00Z">
                  <w:rPr>
                    <w:ins w:id="972" w:author="Suzan Bulbulkaya" w:date="2021-05-07T08:40:00Z"/>
                    <w:rFonts w:asciiTheme="minorHAnsi" w:hAnsiTheme="minorHAnsi" w:cstheme="minorHAnsi"/>
                    <w:b w:val="0"/>
                    <w:sz w:val="20"/>
                  </w:rPr>
                </w:rPrChange>
              </w:rPr>
            </w:pPr>
            <w:r w:rsidRPr="00860F6C">
              <w:rPr>
                <w:rFonts w:asciiTheme="minorHAnsi" w:hAnsiTheme="minorHAnsi" w:cstheme="minorHAnsi"/>
                <w:b w:val="0"/>
                <w:sz w:val="20"/>
              </w:rPr>
              <w:t xml:space="preserve">Proposed easement terms and protections for historic resources are acceptable, and generally consistent with VBHR easement template  = </w:t>
            </w:r>
            <w:r w:rsidRPr="00860F6C">
              <w:rPr>
                <w:rFonts w:asciiTheme="minorHAnsi" w:hAnsiTheme="minorHAnsi" w:cstheme="minorHAnsi"/>
                <w:sz w:val="20"/>
              </w:rPr>
              <w:t>5</w:t>
            </w:r>
            <w:r w:rsidRPr="00860F6C">
              <w:rPr>
                <w:rFonts w:asciiTheme="minorHAnsi" w:hAnsiTheme="minorHAnsi" w:cstheme="minorHAnsi"/>
                <w:b w:val="0"/>
                <w:sz w:val="20"/>
              </w:rPr>
              <w:t xml:space="preserve"> </w:t>
            </w:r>
          </w:p>
          <w:p w14:paraId="174EAC12" w14:textId="79840A5E" w:rsidR="002F43F7" w:rsidRPr="002F43F7" w:rsidRDefault="002F43F7" w:rsidP="002F43F7">
            <w:pPr>
              <w:pStyle w:val="BodyText2"/>
              <w:widowControl/>
              <w:numPr>
                <w:ilvl w:val="0"/>
                <w:numId w:val="35"/>
              </w:numPr>
              <w:rPr>
                <w:rFonts w:asciiTheme="minorHAnsi" w:hAnsiTheme="minorHAnsi" w:cstheme="minorHAnsi"/>
                <w:b w:val="0"/>
                <w:sz w:val="20"/>
              </w:rPr>
            </w:pPr>
            <w:ins w:id="973" w:author="Suzan Bulbulkaya" w:date="2021-05-07T08:41:00Z">
              <w:r w:rsidRPr="002F43F7">
                <w:rPr>
                  <w:rFonts w:asciiTheme="minorHAnsi" w:hAnsiTheme="minorHAnsi" w:cstheme="minorHAnsi"/>
                  <w:b w:val="0"/>
                  <w:sz w:val="20"/>
                  <w:rPrChange w:id="974" w:author="Suzan Bulbulkaya" w:date="2021-05-07T08:42:00Z">
                    <w:rPr>
                      <w:rFonts w:asciiTheme="minorHAnsi" w:hAnsiTheme="minorHAnsi" w:cstheme="minorHAnsi"/>
                      <w:u w:val="single"/>
                    </w:rPr>
                  </w:rPrChange>
                </w:rPr>
                <w:t>No list of easement terms provided = 0</w:t>
              </w:r>
            </w:ins>
          </w:p>
          <w:p w14:paraId="5CAE7755" w14:textId="60717116" w:rsidR="00662E85" w:rsidRPr="00E55C94" w:rsidRDefault="00662E85" w:rsidP="00C410E7">
            <w:pPr>
              <w:pStyle w:val="BodyText2"/>
              <w:widowControl/>
              <w:ind w:left="360"/>
              <w:rPr>
                <w:rFonts w:asciiTheme="minorHAnsi" w:hAnsiTheme="minorHAnsi" w:cstheme="minorHAnsi"/>
                <w:u w:val="single"/>
              </w:rPr>
            </w:pPr>
          </w:p>
        </w:tc>
        <w:tc>
          <w:tcPr>
            <w:tcW w:w="797" w:type="dxa"/>
            <w:tcPrChange w:id="975" w:author="Suzan Bulbulkaya" w:date="2021-04-30T14:18:00Z">
              <w:tcPr>
                <w:tcW w:w="724" w:type="dxa"/>
                <w:gridSpan w:val="2"/>
              </w:tcPr>
            </w:tcPrChange>
          </w:tcPr>
          <w:p w14:paraId="2C24E25B" w14:textId="77777777" w:rsidR="00141A25" w:rsidRPr="00E55C94" w:rsidRDefault="00141A25" w:rsidP="00141A25">
            <w:pPr>
              <w:widowControl/>
              <w:rPr>
                <w:rFonts w:asciiTheme="minorHAnsi" w:hAnsiTheme="minorHAnsi" w:cstheme="minorHAnsi"/>
                <w:sz w:val="20"/>
              </w:rPr>
            </w:pPr>
          </w:p>
        </w:tc>
        <w:tc>
          <w:tcPr>
            <w:tcW w:w="1170" w:type="dxa"/>
            <w:tcPrChange w:id="976" w:author="Suzan Bulbulkaya" w:date="2021-04-30T14:18:00Z">
              <w:tcPr>
                <w:tcW w:w="1553" w:type="dxa"/>
                <w:gridSpan w:val="3"/>
              </w:tcPr>
            </w:tcPrChange>
          </w:tcPr>
          <w:p w14:paraId="1E0C74CF" w14:textId="77777777" w:rsidR="00141A25" w:rsidRPr="00E55C94" w:rsidRDefault="00141A25" w:rsidP="00141A25">
            <w:pPr>
              <w:pStyle w:val="BodyText2"/>
              <w:widowControl/>
              <w:spacing w:after="40"/>
              <w:ind w:left="-14"/>
              <w:rPr>
                <w:rFonts w:asciiTheme="minorHAnsi" w:hAnsiTheme="minorHAnsi" w:cstheme="minorHAnsi"/>
                <w:b w:val="0"/>
                <w:sz w:val="20"/>
              </w:rPr>
            </w:pPr>
          </w:p>
        </w:tc>
      </w:tr>
      <w:tr w:rsidR="00141A25" w:rsidRPr="00E55C94" w14:paraId="76214D0F" w14:textId="77777777" w:rsidTr="001301D9">
        <w:trPr>
          <w:jc w:val="center"/>
        </w:trPr>
        <w:tc>
          <w:tcPr>
            <w:tcW w:w="7928" w:type="dxa"/>
            <w:tcPrChange w:id="977" w:author="Suzan Bulbulkaya" w:date="2021-04-30T14:18:00Z">
              <w:tcPr>
                <w:tcW w:w="7911" w:type="dxa"/>
              </w:tcPr>
            </w:tcPrChange>
          </w:tcPr>
          <w:p w14:paraId="4D92A135" w14:textId="5D4459B8" w:rsidR="00141A25" w:rsidRPr="003645B7" w:rsidRDefault="00141A25" w:rsidP="00141A25">
            <w:pPr>
              <w:pStyle w:val="BodyText2"/>
              <w:widowControl/>
              <w:rPr>
                <w:rFonts w:asciiTheme="minorHAnsi" w:hAnsiTheme="minorHAnsi" w:cstheme="minorHAnsi"/>
                <w:b w:val="0"/>
                <w:bCs w:val="0"/>
                <w:sz w:val="22"/>
                <w:szCs w:val="22"/>
                <w:rPrChange w:id="978" w:author="Suzan Bulbulkaya" w:date="2021-04-29T16:04:00Z">
                  <w:rPr>
                    <w:rFonts w:asciiTheme="minorHAnsi" w:hAnsiTheme="minorHAnsi" w:cstheme="minorHAnsi"/>
                    <w:b w:val="0"/>
                    <w:bCs w:val="0"/>
                    <w:sz w:val="20"/>
                  </w:rPr>
                </w:rPrChange>
              </w:rPr>
            </w:pPr>
            <w:r w:rsidRPr="003645B7">
              <w:rPr>
                <w:rFonts w:asciiTheme="minorHAnsi" w:hAnsiTheme="minorHAnsi" w:cstheme="minorHAnsi"/>
                <w:bCs w:val="0"/>
                <w:sz w:val="22"/>
                <w:szCs w:val="22"/>
                <w:rPrChange w:id="979" w:author="Suzan Bulbulkaya" w:date="2021-04-29T16:04:00Z">
                  <w:rPr>
                    <w:rFonts w:asciiTheme="minorHAnsi" w:hAnsiTheme="minorHAnsi" w:cstheme="minorHAnsi"/>
                    <w:bCs w:val="0"/>
                    <w:sz w:val="20"/>
                  </w:rPr>
                </w:rPrChange>
              </w:rPr>
              <w:t>5)</w:t>
            </w:r>
            <w:r w:rsidRPr="003645B7">
              <w:rPr>
                <w:rFonts w:asciiTheme="minorHAnsi" w:hAnsiTheme="minorHAnsi" w:cstheme="minorHAnsi"/>
                <w:sz w:val="22"/>
                <w:szCs w:val="22"/>
                <w:rPrChange w:id="980" w:author="Suzan Bulbulkaya" w:date="2021-04-29T16:04:00Z">
                  <w:rPr>
                    <w:rFonts w:asciiTheme="minorHAnsi" w:hAnsiTheme="minorHAnsi" w:cstheme="minorHAnsi"/>
                  </w:rPr>
                </w:rPrChange>
              </w:rPr>
              <w:t xml:space="preserve">  </w:t>
            </w:r>
            <w:r w:rsidRPr="003645B7">
              <w:rPr>
                <w:rFonts w:asciiTheme="minorHAnsi" w:hAnsiTheme="minorHAnsi" w:cstheme="minorHAnsi"/>
                <w:bCs w:val="0"/>
                <w:sz w:val="22"/>
                <w:szCs w:val="22"/>
                <w:rPrChange w:id="981" w:author="Suzan Bulbulkaya" w:date="2021-04-29T16:04:00Z">
                  <w:rPr>
                    <w:rFonts w:asciiTheme="minorHAnsi" w:hAnsiTheme="minorHAnsi" w:cstheme="minorHAnsi"/>
                    <w:bCs w:val="0"/>
                    <w:sz w:val="20"/>
                  </w:rPr>
                </w:rPrChange>
              </w:rPr>
              <w:t xml:space="preserve">Adjacency to Conserved Land                       </w:t>
            </w:r>
            <w:r w:rsidR="003645B7">
              <w:rPr>
                <w:rFonts w:asciiTheme="minorHAnsi" w:hAnsiTheme="minorHAnsi" w:cstheme="minorHAnsi"/>
                <w:bCs w:val="0"/>
                <w:sz w:val="22"/>
                <w:szCs w:val="22"/>
              </w:rPr>
              <w:t xml:space="preserve">  </w:t>
            </w:r>
            <w:r w:rsidRPr="003645B7">
              <w:rPr>
                <w:rFonts w:asciiTheme="minorHAnsi" w:hAnsiTheme="minorHAnsi" w:cstheme="minorHAnsi"/>
                <w:bCs w:val="0"/>
                <w:sz w:val="22"/>
                <w:szCs w:val="22"/>
                <w:rPrChange w:id="982" w:author="Suzan Bulbulkaya" w:date="2021-04-29T16:04:00Z">
                  <w:rPr>
                    <w:rFonts w:asciiTheme="minorHAnsi" w:hAnsiTheme="minorHAnsi" w:cstheme="minorHAnsi"/>
                    <w:bCs w:val="0"/>
                    <w:sz w:val="20"/>
                  </w:rPr>
                </w:rPrChange>
              </w:rPr>
              <w:t xml:space="preserve">                  Maximum score: 5 points</w:t>
            </w:r>
          </w:p>
          <w:p w14:paraId="0D3F51D6" w14:textId="77777777" w:rsidR="00141A25" w:rsidRPr="00860F6C" w:rsidRDefault="00141A25" w:rsidP="00141A25">
            <w:pPr>
              <w:pStyle w:val="BodyText2"/>
              <w:widowControl/>
              <w:numPr>
                <w:ilvl w:val="0"/>
                <w:numId w:val="36"/>
              </w:numPr>
              <w:rPr>
                <w:rFonts w:asciiTheme="minorHAnsi" w:hAnsiTheme="minorHAnsi" w:cstheme="minorHAnsi"/>
                <w:b w:val="0"/>
                <w:sz w:val="20"/>
              </w:rPr>
            </w:pPr>
            <w:r w:rsidRPr="00860F6C">
              <w:rPr>
                <w:rFonts w:asciiTheme="minorHAnsi" w:hAnsiTheme="minorHAnsi" w:cstheme="minorHAnsi"/>
                <w:b w:val="0"/>
                <w:sz w:val="20"/>
              </w:rPr>
              <w:t xml:space="preserve">Adjacent to existing conserved land = </w:t>
            </w:r>
            <w:r w:rsidRPr="00860F6C">
              <w:rPr>
                <w:rFonts w:asciiTheme="minorHAnsi" w:hAnsiTheme="minorHAnsi" w:cstheme="minorHAnsi"/>
                <w:sz w:val="20"/>
              </w:rPr>
              <w:t>5</w:t>
            </w:r>
          </w:p>
          <w:p w14:paraId="51334194" w14:textId="77777777" w:rsidR="00141A25" w:rsidRDefault="00141A25" w:rsidP="00141A25">
            <w:pPr>
              <w:pStyle w:val="BodyText2"/>
              <w:widowControl/>
              <w:numPr>
                <w:ilvl w:val="0"/>
                <w:numId w:val="36"/>
              </w:numPr>
              <w:rPr>
                <w:rFonts w:asciiTheme="minorHAnsi" w:hAnsiTheme="minorHAnsi" w:cstheme="minorHAnsi"/>
                <w:b w:val="0"/>
                <w:sz w:val="20"/>
              </w:rPr>
            </w:pPr>
            <w:r w:rsidRPr="00860F6C">
              <w:rPr>
                <w:rFonts w:asciiTheme="minorHAnsi" w:hAnsiTheme="minorHAnsi" w:cstheme="minorHAnsi"/>
                <w:b w:val="0"/>
                <w:sz w:val="20"/>
              </w:rPr>
              <w:t xml:space="preserve">In viewshed of, or in close physical proximity to significant historic resources, and/or existing conserved land = </w:t>
            </w:r>
            <w:r w:rsidRPr="00860F6C">
              <w:rPr>
                <w:rFonts w:asciiTheme="minorHAnsi" w:hAnsiTheme="minorHAnsi" w:cstheme="minorHAnsi"/>
                <w:sz w:val="20"/>
              </w:rPr>
              <w:t>3</w:t>
            </w:r>
          </w:p>
          <w:p w14:paraId="5722E5DE" w14:textId="0C77852E" w:rsidR="00141A25" w:rsidRPr="00662E85" w:rsidRDefault="00141A25" w:rsidP="00141A25">
            <w:pPr>
              <w:pStyle w:val="BodyText2"/>
              <w:widowControl/>
              <w:numPr>
                <w:ilvl w:val="0"/>
                <w:numId w:val="36"/>
              </w:numPr>
              <w:rPr>
                <w:rFonts w:asciiTheme="minorHAnsi" w:hAnsiTheme="minorHAnsi" w:cstheme="minorHAnsi"/>
                <w:b w:val="0"/>
                <w:sz w:val="20"/>
                <w:rPrChange w:id="983" w:author="Suzan Bulbulkaya" w:date="2021-04-30T08:35:00Z">
                  <w:rPr>
                    <w:rFonts w:asciiTheme="minorHAnsi" w:hAnsiTheme="minorHAnsi" w:cstheme="minorHAnsi"/>
                    <w:sz w:val="20"/>
                  </w:rPr>
                </w:rPrChange>
              </w:rPr>
            </w:pPr>
            <w:r w:rsidRPr="009D1ABD">
              <w:rPr>
                <w:rFonts w:asciiTheme="minorHAnsi" w:hAnsiTheme="minorHAnsi" w:cstheme="minorHAnsi"/>
                <w:b w:val="0"/>
                <w:sz w:val="20"/>
              </w:rPr>
              <w:lastRenderedPageBreak/>
              <w:t xml:space="preserve">Not in viewshed of, or in close physical proximity to significant historic resources or conserved land, but represents </w:t>
            </w:r>
            <w:ins w:id="984" w:author="Suzan Bulbulkaya" w:date="2021-05-07T19:58:00Z">
              <w:r w:rsidR="00C06A21">
                <w:rPr>
                  <w:rFonts w:asciiTheme="minorHAnsi" w:hAnsiTheme="minorHAnsi" w:cstheme="minorHAnsi"/>
                  <w:b w:val="0"/>
                  <w:sz w:val="20"/>
                </w:rPr>
                <w:t xml:space="preserve">a </w:t>
              </w:r>
            </w:ins>
            <w:r w:rsidRPr="009D1ABD">
              <w:rPr>
                <w:rFonts w:asciiTheme="minorHAnsi" w:hAnsiTheme="minorHAnsi" w:cstheme="minorHAnsi"/>
                <w:b w:val="0"/>
                <w:sz w:val="20"/>
              </w:rPr>
              <w:t xml:space="preserve">unique cultural resource within the geographical area = </w:t>
            </w:r>
            <w:r w:rsidRPr="009D1ABD">
              <w:rPr>
                <w:rFonts w:asciiTheme="minorHAnsi" w:hAnsiTheme="minorHAnsi" w:cstheme="minorHAnsi"/>
                <w:sz w:val="20"/>
              </w:rPr>
              <w:t>1</w:t>
            </w:r>
          </w:p>
          <w:p w14:paraId="3667A581" w14:textId="712C9A28" w:rsidR="00662E85" w:rsidRPr="009D1ABD" w:rsidRDefault="00662E85" w:rsidP="00C410E7">
            <w:pPr>
              <w:pStyle w:val="BodyText2"/>
              <w:widowControl/>
              <w:ind w:left="360"/>
              <w:rPr>
                <w:rFonts w:asciiTheme="minorHAnsi" w:hAnsiTheme="minorHAnsi" w:cstheme="minorHAnsi"/>
                <w:b w:val="0"/>
                <w:sz w:val="20"/>
              </w:rPr>
            </w:pPr>
          </w:p>
        </w:tc>
        <w:tc>
          <w:tcPr>
            <w:tcW w:w="797" w:type="dxa"/>
            <w:tcPrChange w:id="985" w:author="Suzan Bulbulkaya" w:date="2021-04-30T14:18:00Z">
              <w:tcPr>
                <w:tcW w:w="724" w:type="dxa"/>
                <w:gridSpan w:val="2"/>
              </w:tcPr>
            </w:tcPrChange>
          </w:tcPr>
          <w:p w14:paraId="41451E6E" w14:textId="77777777" w:rsidR="00141A25" w:rsidRPr="00E55C94" w:rsidRDefault="00141A25" w:rsidP="00141A25">
            <w:pPr>
              <w:widowControl/>
              <w:rPr>
                <w:rFonts w:asciiTheme="minorHAnsi" w:hAnsiTheme="minorHAnsi" w:cstheme="minorHAnsi"/>
                <w:sz w:val="20"/>
              </w:rPr>
            </w:pPr>
          </w:p>
        </w:tc>
        <w:tc>
          <w:tcPr>
            <w:tcW w:w="1170" w:type="dxa"/>
            <w:tcPrChange w:id="986" w:author="Suzan Bulbulkaya" w:date="2021-04-30T14:18:00Z">
              <w:tcPr>
                <w:tcW w:w="1553" w:type="dxa"/>
                <w:gridSpan w:val="3"/>
              </w:tcPr>
            </w:tcPrChange>
          </w:tcPr>
          <w:p w14:paraId="13AD3044" w14:textId="77777777" w:rsidR="00141A25" w:rsidRPr="00E55C94" w:rsidRDefault="00141A25" w:rsidP="00141A25">
            <w:pPr>
              <w:widowControl/>
              <w:rPr>
                <w:rFonts w:asciiTheme="minorHAnsi" w:hAnsiTheme="minorHAnsi" w:cstheme="minorHAnsi"/>
                <w:sz w:val="20"/>
              </w:rPr>
            </w:pPr>
          </w:p>
        </w:tc>
      </w:tr>
      <w:tr w:rsidR="00141A25" w:rsidRPr="00E55C94" w14:paraId="2E6EEFDB" w14:textId="77777777" w:rsidTr="001301D9">
        <w:trPr>
          <w:trHeight w:val="1574"/>
          <w:jc w:val="center"/>
          <w:trPrChange w:id="987" w:author="Suzan Bulbulkaya" w:date="2021-04-30T14:18:00Z">
            <w:trPr>
              <w:trHeight w:val="1574"/>
            </w:trPr>
          </w:trPrChange>
        </w:trPr>
        <w:tc>
          <w:tcPr>
            <w:tcW w:w="7928" w:type="dxa"/>
            <w:tcPrChange w:id="988" w:author="Suzan Bulbulkaya" w:date="2021-04-30T14:18:00Z">
              <w:tcPr>
                <w:tcW w:w="7911" w:type="dxa"/>
              </w:tcPr>
            </w:tcPrChange>
          </w:tcPr>
          <w:p w14:paraId="769626AA" w14:textId="27F59AC2" w:rsidR="00141A25" w:rsidRPr="003645B7" w:rsidRDefault="00141A25" w:rsidP="00141A25">
            <w:pPr>
              <w:widowControl/>
              <w:ind w:right="-180"/>
              <w:rPr>
                <w:rFonts w:asciiTheme="minorHAnsi" w:hAnsiTheme="minorHAnsi" w:cstheme="minorHAnsi"/>
                <w:sz w:val="22"/>
                <w:szCs w:val="22"/>
                <w:rPrChange w:id="989" w:author="Suzan Bulbulkaya" w:date="2021-04-29T16:05:00Z">
                  <w:rPr>
                    <w:rFonts w:asciiTheme="minorHAnsi" w:hAnsiTheme="minorHAnsi" w:cstheme="minorHAnsi"/>
                    <w:sz w:val="20"/>
                  </w:rPr>
                </w:rPrChange>
              </w:rPr>
            </w:pPr>
            <w:r w:rsidRPr="003645B7">
              <w:rPr>
                <w:rFonts w:asciiTheme="minorHAnsi" w:hAnsiTheme="minorHAnsi" w:cstheme="minorHAnsi"/>
                <w:b/>
                <w:sz w:val="22"/>
                <w:szCs w:val="22"/>
                <w:rPrChange w:id="990" w:author="Suzan Bulbulkaya" w:date="2021-04-29T16:05:00Z">
                  <w:rPr>
                    <w:rFonts w:asciiTheme="minorHAnsi" w:hAnsiTheme="minorHAnsi" w:cstheme="minorHAnsi"/>
                    <w:b/>
                    <w:sz w:val="20"/>
                  </w:rPr>
                </w:rPrChange>
              </w:rPr>
              <w:t>6)</w:t>
            </w:r>
            <w:r w:rsidRPr="003645B7">
              <w:rPr>
                <w:rFonts w:asciiTheme="minorHAnsi" w:hAnsiTheme="minorHAnsi" w:cstheme="minorHAnsi"/>
                <w:sz w:val="22"/>
                <w:szCs w:val="22"/>
                <w:rPrChange w:id="991" w:author="Suzan Bulbulkaya" w:date="2021-04-29T16:05:00Z">
                  <w:rPr>
                    <w:rFonts w:asciiTheme="minorHAnsi" w:hAnsiTheme="minorHAnsi" w:cstheme="minorHAnsi"/>
                    <w:sz w:val="20"/>
                  </w:rPr>
                </w:rPrChange>
              </w:rPr>
              <w:t xml:space="preserve"> </w:t>
            </w:r>
            <w:r w:rsidRPr="003645B7">
              <w:rPr>
                <w:rFonts w:asciiTheme="minorHAnsi" w:hAnsiTheme="minorHAnsi" w:cstheme="minorHAnsi"/>
                <w:b/>
                <w:sz w:val="22"/>
                <w:szCs w:val="22"/>
                <w:rPrChange w:id="992" w:author="Suzan Bulbulkaya" w:date="2021-04-29T16:05:00Z">
                  <w:rPr>
                    <w:rFonts w:asciiTheme="minorHAnsi" w:hAnsiTheme="minorHAnsi" w:cstheme="minorHAnsi"/>
                    <w:b/>
                    <w:sz w:val="20"/>
                  </w:rPr>
                </w:rPrChange>
              </w:rPr>
              <w:t>Further Public Interests                                                        Maximum Score: 5</w:t>
            </w:r>
            <w:r w:rsidRPr="003645B7">
              <w:rPr>
                <w:rFonts w:asciiTheme="minorHAnsi" w:hAnsiTheme="minorHAnsi" w:cstheme="minorHAnsi"/>
                <w:b/>
                <w:bCs/>
                <w:sz w:val="22"/>
                <w:szCs w:val="22"/>
                <w:rPrChange w:id="993" w:author="Suzan Bulbulkaya" w:date="2021-04-29T16:05:00Z">
                  <w:rPr>
                    <w:rFonts w:asciiTheme="minorHAnsi" w:hAnsiTheme="minorHAnsi" w:cstheme="minorHAnsi"/>
                    <w:b/>
                    <w:bCs/>
                    <w:sz w:val="20"/>
                  </w:rPr>
                </w:rPrChange>
              </w:rPr>
              <w:t xml:space="preserve"> points</w:t>
            </w:r>
          </w:p>
          <w:p w14:paraId="79564F73" w14:textId="77777777" w:rsidR="00141A25" w:rsidRPr="00860F6C" w:rsidRDefault="00141A25" w:rsidP="00141A25">
            <w:pPr>
              <w:pStyle w:val="ListParagraph"/>
              <w:widowControl/>
              <w:numPr>
                <w:ilvl w:val="0"/>
                <w:numId w:val="37"/>
              </w:numPr>
              <w:ind w:right="-180"/>
              <w:rPr>
                <w:rFonts w:asciiTheme="minorHAnsi" w:hAnsiTheme="minorHAnsi" w:cstheme="minorHAnsi"/>
                <w:b/>
                <w:sz w:val="20"/>
              </w:rPr>
            </w:pPr>
            <w:r w:rsidRPr="00860F6C">
              <w:rPr>
                <w:rFonts w:asciiTheme="minorHAnsi" w:hAnsiTheme="minorHAnsi" w:cstheme="minorHAnsi"/>
                <w:sz w:val="20"/>
              </w:rPr>
              <w:t xml:space="preserve">Project includes specific plans for programs that promote research, education, community outreach, or heritage tourism = </w:t>
            </w:r>
            <w:r w:rsidRPr="00860F6C">
              <w:rPr>
                <w:rFonts w:asciiTheme="minorHAnsi" w:hAnsiTheme="minorHAnsi" w:cstheme="minorHAnsi"/>
                <w:b/>
                <w:sz w:val="20"/>
              </w:rPr>
              <w:t>5</w:t>
            </w:r>
            <w:r w:rsidRPr="00860F6C">
              <w:rPr>
                <w:rFonts w:asciiTheme="minorHAnsi" w:hAnsiTheme="minorHAnsi" w:cstheme="minorHAnsi"/>
                <w:sz w:val="20"/>
              </w:rPr>
              <w:t xml:space="preserve"> </w:t>
            </w:r>
          </w:p>
          <w:p w14:paraId="7F32ED2E" w14:textId="77777777" w:rsidR="00141A25" w:rsidRPr="00860F6C" w:rsidRDefault="00141A25" w:rsidP="00141A25">
            <w:pPr>
              <w:pStyle w:val="ListParagraph"/>
              <w:widowControl/>
              <w:numPr>
                <w:ilvl w:val="0"/>
                <w:numId w:val="37"/>
              </w:numPr>
              <w:ind w:right="-180"/>
              <w:rPr>
                <w:rFonts w:asciiTheme="minorHAnsi" w:hAnsiTheme="minorHAnsi" w:cstheme="minorHAnsi"/>
                <w:b/>
                <w:sz w:val="20"/>
              </w:rPr>
            </w:pPr>
            <w:r w:rsidRPr="00860F6C">
              <w:rPr>
                <w:rFonts w:asciiTheme="minorHAnsi" w:hAnsiTheme="minorHAnsi" w:cstheme="minorHAnsi"/>
                <w:sz w:val="20"/>
              </w:rPr>
              <w:t xml:space="preserve">Project includes general plans for programs to be developed that would promote research, education, community outreach, or heritage tourism = </w:t>
            </w:r>
            <w:r w:rsidRPr="00860F6C">
              <w:rPr>
                <w:rFonts w:asciiTheme="minorHAnsi" w:hAnsiTheme="minorHAnsi" w:cstheme="minorHAnsi"/>
                <w:b/>
                <w:sz w:val="20"/>
              </w:rPr>
              <w:t>3</w:t>
            </w:r>
          </w:p>
          <w:p w14:paraId="6242DC86" w14:textId="4477CF68" w:rsidR="00141A25" w:rsidRDefault="00141A25" w:rsidP="00141A25">
            <w:pPr>
              <w:pStyle w:val="ListParagraph"/>
              <w:widowControl/>
              <w:numPr>
                <w:ilvl w:val="0"/>
                <w:numId w:val="37"/>
              </w:numPr>
              <w:ind w:right="-180"/>
              <w:rPr>
                <w:rFonts w:asciiTheme="minorHAnsi" w:hAnsiTheme="minorHAnsi" w:cstheme="minorHAnsi"/>
                <w:b/>
                <w:sz w:val="20"/>
              </w:rPr>
            </w:pPr>
            <w:r w:rsidRPr="00860F6C">
              <w:rPr>
                <w:rFonts w:asciiTheme="minorHAnsi" w:hAnsiTheme="minorHAnsi" w:cstheme="minorHAnsi"/>
                <w:sz w:val="20"/>
              </w:rPr>
              <w:t xml:space="preserve">Project contains no </w:t>
            </w:r>
            <w:del w:id="994" w:author="Suzan Bulbulkaya" w:date="2021-05-07T08:42:00Z">
              <w:r w:rsidRPr="00860F6C" w:rsidDel="002F43F7">
                <w:rPr>
                  <w:rFonts w:asciiTheme="minorHAnsi" w:hAnsiTheme="minorHAnsi" w:cstheme="minorHAnsi"/>
                  <w:sz w:val="20"/>
                </w:rPr>
                <w:delText xml:space="preserve">specific </w:delText>
              </w:r>
            </w:del>
            <w:r w:rsidRPr="00860F6C">
              <w:rPr>
                <w:rFonts w:asciiTheme="minorHAnsi" w:hAnsiTheme="minorHAnsi" w:cstheme="minorHAnsi"/>
                <w:sz w:val="20"/>
              </w:rPr>
              <w:t xml:space="preserve">plans that would further public interests = </w:t>
            </w:r>
            <w:r w:rsidRPr="00860F6C">
              <w:rPr>
                <w:rFonts w:asciiTheme="minorHAnsi" w:hAnsiTheme="minorHAnsi" w:cstheme="minorHAnsi"/>
                <w:b/>
                <w:sz w:val="20"/>
              </w:rPr>
              <w:t>0</w:t>
            </w:r>
          </w:p>
          <w:p w14:paraId="5FC1E808" w14:textId="78AB64B1" w:rsidR="00662E85" w:rsidRPr="00E55C94" w:rsidRDefault="00662E85" w:rsidP="00C410E7">
            <w:pPr>
              <w:pStyle w:val="ListParagraph"/>
              <w:widowControl/>
              <w:ind w:left="360" w:right="-180"/>
              <w:rPr>
                <w:rFonts w:asciiTheme="minorHAnsi" w:hAnsiTheme="minorHAnsi" w:cstheme="minorHAnsi"/>
                <w:b/>
                <w:sz w:val="20"/>
              </w:rPr>
            </w:pPr>
          </w:p>
        </w:tc>
        <w:tc>
          <w:tcPr>
            <w:tcW w:w="797" w:type="dxa"/>
            <w:tcPrChange w:id="995" w:author="Suzan Bulbulkaya" w:date="2021-04-30T14:18:00Z">
              <w:tcPr>
                <w:tcW w:w="724" w:type="dxa"/>
                <w:gridSpan w:val="2"/>
              </w:tcPr>
            </w:tcPrChange>
          </w:tcPr>
          <w:p w14:paraId="2CEF7185" w14:textId="77777777" w:rsidR="00141A25" w:rsidRPr="00E55C94" w:rsidRDefault="00141A25" w:rsidP="00141A25">
            <w:pPr>
              <w:widowControl/>
              <w:rPr>
                <w:rFonts w:asciiTheme="minorHAnsi" w:hAnsiTheme="minorHAnsi" w:cstheme="minorHAnsi"/>
                <w:sz w:val="20"/>
              </w:rPr>
            </w:pPr>
          </w:p>
        </w:tc>
        <w:tc>
          <w:tcPr>
            <w:tcW w:w="1170" w:type="dxa"/>
            <w:tcPrChange w:id="996" w:author="Suzan Bulbulkaya" w:date="2021-04-30T14:18:00Z">
              <w:tcPr>
                <w:tcW w:w="1553" w:type="dxa"/>
                <w:gridSpan w:val="3"/>
              </w:tcPr>
            </w:tcPrChange>
          </w:tcPr>
          <w:p w14:paraId="78E2C365" w14:textId="77777777" w:rsidR="00141A25" w:rsidRPr="00E55C94" w:rsidRDefault="00141A25" w:rsidP="00141A25">
            <w:pPr>
              <w:widowControl/>
              <w:rPr>
                <w:rFonts w:asciiTheme="minorHAnsi" w:hAnsiTheme="minorHAnsi" w:cstheme="minorHAnsi"/>
                <w:sz w:val="18"/>
                <w:szCs w:val="18"/>
              </w:rPr>
            </w:pPr>
          </w:p>
        </w:tc>
      </w:tr>
      <w:tr w:rsidR="00141A25" w:rsidRPr="00E55C94" w14:paraId="3BD4E4EE" w14:textId="77777777" w:rsidTr="001301D9">
        <w:trPr>
          <w:trHeight w:val="1574"/>
          <w:jc w:val="center"/>
          <w:ins w:id="997" w:author="Suzan Bulbulkaya" w:date="2021-04-29T15:52:00Z"/>
          <w:trPrChange w:id="998" w:author="Suzan Bulbulkaya" w:date="2021-04-30T14:18:00Z">
            <w:trPr>
              <w:trHeight w:val="1574"/>
            </w:trPr>
          </w:trPrChange>
        </w:trPr>
        <w:tc>
          <w:tcPr>
            <w:tcW w:w="7928" w:type="dxa"/>
            <w:tcPrChange w:id="999" w:author="Suzan Bulbulkaya" w:date="2021-04-30T14:18:00Z">
              <w:tcPr>
                <w:tcW w:w="7911" w:type="dxa"/>
              </w:tcPr>
            </w:tcPrChange>
          </w:tcPr>
          <w:p w14:paraId="70F46944" w14:textId="45FEA890" w:rsidR="00141A25" w:rsidRPr="003645B7" w:rsidRDefault="00141A25" w:rsidP="00141A25">
            <w:pPr>
              <w:rPr>
                <w:rFonts w:asciiTheme="minorHAnsi" w:hAnsiTheme="minorHAnsi" w:cstheme="minorHAnsi"/>
                <w:b/>
                <w:sz w:val="22"/>
                <w:szCs w:val="22"/>
                <w:rPrChange w:id="1000" w:author="Suzan Bulbulkaya" w:date="2021-04-29T16:05:00Z">
                  <w:rPr>
                    <w:rFonts w:asciiTheme="minorHAnsi" w:hAnsiTheme="minorHAnsi" w:cstheme="minorHAnsi"/>
                    <w:b/>
                    <w:sz w:val="20"/>
                    <w:szCs w:val="18"/>
                  </w:rPr>
                </w:rPrChange>
              </w:rPr>
            </w:pPr>
            <w:r w:rsidRPr="003645B7">
              <w:rPr>
                <w:rFonts w:asciiTheme="minorHAnsi" w:hAnsiTheme="minorHAnsi" w:cstheme="minorHAnsi"/>
                <w:b/>
                <w:sz w:val="22"/>
                <w:szCs w:val="22"/>
                <w:rPrChange w:id="1001" w:author="Suzan Bulbulkaya" w:date="2021-04-29T16:05:00Z">
                  <w:rPr>
                    <w:rFonts w:asciiTheme="minorHAnsi" w:hAnsiTheme="minorHAnsi" w:cstheme="minorHAnsi"/>
                    <w:b/>
                    <w:sz w:val="20"/>
                    <w:szCs w:val="18"/>
                  </w:rPr>
                </w:rPrChange>
              </w:rPr>
              <w:t>7) ConserveVirginia                                                                Maximum score: 20</w:t>
            </w:r>
            <w:r w:rsidRPr="003645B7">
              <w:rPr>
                <w:rFonts w:asciiTheme="minorHAnsi" w:hAnsiTheme="minorHAnsi" w:cstheme="minorHAnsi"/>
                <w:b/>
                <w:bCs/>
                <w:sz w:val="22"/>
                <w:szCs w:val="22"/>
                <w:rPrChange w:id="1002" w:author="Suzan Bulbulkaya" w:date="2021-04-29T16:05:00Z">
                  <w:rPr>
                    <w:rFonts w:asciiTheme="minorHAnsi" w:hAnsiTheme="minorHAnsi" w:cstheme="minorHAnsi"/>
                    <w:b/>
                    <w:bCs/>
                    <w:sz w:val="20"/>
                  </w:rPr>
                </w:rPrChange>
              </w:rPr>
              <w:t xml:space="preserve"> points</w:t>
            </w:r>
          </w:p>
          <w:p w14:paraId="05607C78" w14:textId="367BA46D" w:rsidR="003645B7" w:rsidRDefault="00141A25" w:rsidP="003645B7">
            <w:pPr>
              <w:rPr>
                <w:rFonts w:ascii="Calibri" w:hAnsi="Calibri"/>
                <w:sz w:val="20"/>
                <w:szCs w:val="18"/>
              </w:rPr>
            </w:pPr>
            <w:r w:rsidRPr="00860F6C">
              <w:rPr>
                <w:rFonts w:asciiTheme="minorHAnsi" w:hAnsiTheme="minorHAnsi" w:cstheme="minorHAnsi"/>
                <w:sz w:val="20"/>
              </w:rPr>
              <w:t>Is the property included in ConserveVirginia?</w:t>
            </w:r>
            <w:r w:rsidRPr="00860F6C">
              <w:rPr>
                <w:rFonts w:asciiTheme="minorHAnsi" w:hAnsiTheme="minorHAnsi" w:cstheme="minorHAnsi"/>
                <w:b/>
                <w:sz w:val="20"/>
              </w:rPr>
              <w:t xml:space="preserve"> </w:t>
            </w:r>
            <w:r w:rsidR="003645B7" w:rsidRPr="003E0DA0">
              <w:rPr>
                <w:rFonts w:ascii="Calibri" w:hAnsi="Calibri"/>
                <w:sz w:val="20"/>
                <w:szCs w:val="18"/>
              </w:rPr>
              <w:t>(</w:t>
            </w:r>
            <w:r w:rsidR="003645B7">
              <w:rPr>
                <w:rFonts w:ascii="Calibri" w:hAnsi="Calibri"/>
                <w:sz w:val="20"/>
                <w:szCs w:val="18"/>
              </w:rPr>
              <w:fldChar w:fldCharType="begin"/>
            </w:r>
            <w:r w:rsidR="003645B7">
              <w:rPr>
                <w:rFonts w:ascii="Calibri" w:hAnsi="Calibri"/>
                <w:sz w:val="20"/>
                <w:szCs w:val="18"/>
              </w:rPr>
              <w:instrText xml:space="preserve"> HYPERLINK "</w:instrText>
            </w:r>
            <w:r w:rsidR="003645B7" w:rsidRPr="003E0DA0">
              <w:rPr>
                <w:rFonts w:ascii="Calibri" w:hAnsi="Calibri"/>
                <w:sz w:val="20"/>
                <w:szCs w:val="18"/>
              </w:rPr>
              <w:instrText>https://vanhde.org/content/map</w:instrText>
            </w:r>
            <w:r w:rsidR="003645B7">
              <w:rPr>
                <w:rFonts w:ascii="Calibri" w:hAnsi="Calibri"/>
                <w:sz w:val="20"/>
                <w:szCs w:val="18"/>
              </w:rPr>
              <w:instrText xml:space="preserve">" </w:instrText>
            </w:r>
            <w:r w:rsidR="003645B7">
              <w:rPr>
                <w:rFonts w:ascii="Calibri" w:hAnsi="Calibri"/>
                <w:sz w:val="20"/>
                <w:szCs w:val="18"/>
              </w:rPr>
              <w:fldChar w:fldCharType="separate"/>
            </w:r>
            <w:r w:rsidR="003645B7" w:rsidRPr="001C5C33">
              <w:rPr>
                <w:rStyle w:val="Hyperlink"/>
                <w:rFonts w:ascii="Calibri" w:hAnsi="Calibri"/>
                <w:sz w:val="20"/>
                <w:szCs w:val="18"/>
              </w:rPr>
              <w:t>https://vanhde.org/content/map</w:t>
            </w:r>
            <w:r w:rsidR="003645B7">
              <w:rPr>
                <w:rFonts w:ascii="Calibri" w:hAnsi="Calibri"/>
                <w:sz w:val="20"/>
                <w:szCs w:val="18"/>
              </w:rPr>
              <w:fldChar w:fldCharType="end"/>
            </w:r>
            <w:r w:rsidR="003645B7">
              <w:rPr>
                <w:rFonts w:ascii="Calibri" w:hAnsi="Calibri"/>
                <w:sz w:val="20"/>
                <w:szCs w:val="18"/>
              </w:rPr>
              <w:t>)</w:t>
            </w:r>
          </w:p>
          <w:p w14:paraId="61B50A7C" w14:textId="6BB8A52C" w:rsidR="00141A25" w:rsidRPr="003645B7" w:rsidRDefault="003645B7">
            <w:pPr>
              <w:rPr>
                <w:ins w:id="1003" w:author="Suzan Bulbulkaya" w:date="2021-04-29T15:52:00Z"/>
                <w:rFonts w:asciiTheme="minorHAnsi" w:hAnsiTheme="minorHAnsi" w:cstheme="minorHAnsi"/>
                <w:b/>
                <w:sz w:val="20"/>
                <w:rPrChange w:id="1004" w:author="Suzan Bulbulkaya" w:date="2021-04-29T16:06:00Z">
                  <w:rPr>
                    <w:ins w:id="1005" w:author="Suzan Bulbulkaya" w:date="2021-04-29T15:52:00Z"/>
                  </w:rPr>
                </w:rPrChange>
              </w:rPr>
              <w:pPrChange w:id="1006" w:author="Suzan Bulbulkaya" w:date="2021-04-29T16:06:00Z">
                <w:pPr>
                  <w:pStyle w:val="ListParagraph"/>
                  <w:numPr>
                    <w:numId w:val="40"/>
                  </w:numPr>
                  <w:ind w:left="360" w:hanging="360"/>
                </w:pPr>
              </w:pPrChange>
            </w:pPr>
            <w:ins w:id="1007" w:author="Suzan Bulbulkaya" w:date="2021-04-29T16:05:00Z">
              <w:r>
                <w:rPr>
                  <w:rFonts w:ascii="Calibri" w:hAnsi="Calibri"/>
                  <w:sz w:val="20"/>
                </w:rPr>
                <w:t>T</w:t>
              </w:r>
              <w:r w:rsidRPr="003E0DA0">
                <w:rPr>
                  <w:rFonts w:ascii="Calibri" w:hAnsi="Calibri"/>
                  <w:sz w:val="20"/>
                </w:rPr>
                <w:t>o calculate points</w:t>
              </w:r>
              <w:r>
                <w:rPr>
                  <w:rFonts w:ascii="Calibri" w:hAnsi="Calibri"/>
                  <w:sz w:val="20"/>
                </w:rPr>
                <w:t>, m</w:t>
              </w:r>
              <w:r w:rsidRPr="003E0DA0">
                <w:rPr>
                  <w:rFonts w:ascii="Calibri" w:hAnsi="Calibri"/>
                  <w:sz w:val="20"/>
                  <w:szCs w:val="18"/>
                </w:rPr>
                <w:t>ultiply the percent of the property</w:t>
              </w:r>
              <w:r w:rsidRPr="003E0DA0">
                <w:rPr>
                  <w:rFonts w:ascii="Calibri" w:hAnsi="Calibri"/>
                  <w:b/>
                  <w:sz w:val="20"/>
                  <w:szCs w:val="18"/>
                </w:rPr>
                <w:t xml:space="preserve"> </w:t>
              </w:r>
              <w:r w:rsidRPr="003E0DA0">
                <w:rPr>
                  <w:rFonts w:ascii="Calibri" w:hAnsi="Calibri"/>
                  <w:sz w:val="20"/>
                </w:rPr>
                <w:t>included within the</w:t>
              </w:r>
              <w:r>
                <w:rPr>
                  <w:rFonts w:ascii="Calibri" w:hAnsi="Calibri"/>
                  <w:sz w:val="20"/>
                </w:rPr>
                <w:t xml:space="preserve"> </w:t>
              </w:r>
            </w:ins>
            <w:ins w:id="1008" w:author="Suzan Bulbulkaya" w:date="2021-04-29T16:06:00Z">
              <w:r w:rsidRPr="00860F6C">
                <w:rPr>
                  <w:rFonts w:asciiTheme="minorHAnsi" w:hAnsiTheme="minorHAnsi" w:cstheme="minorHAnsi"/>
                  <w:sz w:val="20"/>
                </w:rPr>
                <w:t>Cultural and Historic Preservation Category</w:t>
              </w:r>
              <w:r w:rsidRPr="003E0DA0">
                <w:rPr>
                  <w:rFonts w:ascii="Calibri" w:hAnsi="Calibri"/>
                  <w:sz w:val="20"/>
                </w:rPr>
                <w:t xml:space="preserve"> </w:t>
              </w:r>
            </w:ins>
            <w:ins w:id="1009" w:author="Suzan Bulbulkaya" w:date="2021-04-29T16:05:00Z">
              <w:r w:rsidRPr="003E0DA0">
                <w:rPr>
                  <w:rFonts w:ascii="Calibri" w:hAnsi="Calibri"/>
                  <w:sz w:val="20"/>
                </w:rPr>
                <w:t>by 20</w:t>
              </w:r>
              <w:r>
                <w:rPr>
                  <w:rFonts w:ascii="Calibri" w:hAnsi="Calibri"/>
                  <w:sz w:val="20"/>
                </w:rPr>
                <w:t>.</w:t>
              </w:r>
              <w:r w:rsidRPr="003E0DA0">
                <w:rPr>
                  <w:rFonts w:ascii="Calibri" w:hAnsi="Calibri"/>
                  <w:sz w:val="20"/>
                </w:rPr>
                <w:t xml:space="preserve"> (e.g. 60% of the property is in the </w:t>
              </w:r>
            </w:ins>
            <w:ins w:id="1010" w:author="Suzan Bulbulkaya" w:date="2021-04-29T16:06:00Z">
              <w:r>
                <w:rPr>
                  <w:rFonts w:ascii="Calibri" w:hAnsi="Calibri"/>
                  <w:sz w:val="20"/>
                </w:rPr>
                <w:t>Cultural and Historic Preservation</w:t>
              </w:r>
            </w:ins>
            <w:ins w:id="1011" w:author="Suzan Bulbulkaya" w:date="2021-04-29T16:05:00Z">
              <w:r w:rsidRPr="003E0DA0">
                <w:rPr>
                  <w:rFonts w:ascii="Calibri" w:hAnsi="Calibri"/>
                  <w:sz w:val="20"/>
                </w:rPr>
                <w:t xml:space="preserve"> category; .60 x 20 = 12 points)</w:t>
              </w:r>
            </w:ins>
          </w:p>
        </w:tc>
        <w:tc>
          <w:tcPr>
            <w:tcW w:w="797" w:type="dxa"/>
            <w:tcPrChange w:id="1012" w:author="Suzan Bulbulkaya" w:date="2021-04-30T14:18:00Z">
              <w:tcPr>
                <w:tcW w:w="724" w:type="dxa"/>
                <w:gridSpan w:val="2"/>
              </w:tcPr>
            </w:tcPrChange>
          </w:tcPr>
          <w:p w14:paraId="79602BC8" w14:textId="77777777" w:rsidR="00141A25" w:rsidRPr="00E55C94" w:rsidRDefault="00141A25" w:rsidP="00141A25">
            <w:pPr>
              <w:widowControl/>
              <w:rPr>
                <w:ins w:id="1013" w:author="Suzan Bulbulkaya" w:date="2021-04-29T15:52:00Z"/>
                <w:rFonts w:asciiTheme="minorHAnsi" w:hAnsiTheme="minorHAnsi" w:cstheme="minorHAnsi"/>
                <w:sz w:val="20"/>
              </w:rPr>
            </w:pPr>
          </w:p>
        </w:tc>
        <w:tc>
          <w:tcPr>
            <w:tcW w:w="1170" w:type="dxa"/>
            <w:tcPrChange w:id="1014" w:author="Suzan Bulbulkaya" w:date="2021-04-30T14:18:00Z">
              <w:tcPr>
                <w:tcW w:w="1553" w:type="dxa"/>
                <w:gridSpan w:val="3"/>
              </w:tcPr>
            </w:tcPrChange>
          </w:tcPr>
          <w:p w14:paraId="797C97B5" w14:textId="77777777" w:rsidR="00141A25" w:rsidRPr="00E55C94" w:rsidRDefault="00141A25" w:rsidP="00141A25">
            <w:pPr>
              <w:widowControl/>
              <w:rPr>
                <w:ins w:id="1015" w:author="Suzan Bulbulkaya" w:date="2021-04-29T15:52:00Z"/>
                <w:rFonts w:asciiTheme="minorHAnsi" w:hAnsiTheme="minorHAnsi" w:cstheme="minorHAnsi"/>
                <w:sz w:val="18"/>
                <w:szCs w:val="18"/>
              </w:rPr>
            </w:pPr>
          </w:p>
        </w:tc>
      </w:tr>
    </w:tbl>
    <w:p w14:paraId="6E44BC40" w14:textId="7062EC39" w:rsidR="00141A25" w:rsidRDefault="00141A25">
      <w:pPr>
        <w:widowControl/>
        <w:spacing w:before="240"/>
        <w:rPr>
          <w:ins w:id="1016" w:author="Suzan Bulbulkaya" w:date="2021-04-29T15:52:00Z"/>
          <w:sz w:val="28"/>
          <w:u w:val="single"/>
        </w:rPr>
        <w:pPrChange w:id="1017" w:author="Suzan Bulbulkaya" w:date="2021-04-29T16:06:00Z">
          <w:pPr>
            <w:widowControl/>
            <w:spacing w:after="160" w:line="259" w:lineRule="auto"/>
          </w:pPr>
        </w:pPrChange>
      </w:pPr>
      <w:r w:rsidRPr="00E55C94">
        <w:rPr>
          <w:rFonts w:asciiTheme="minorHAnsi" w:hAnsiTheme="minorHAnsi" w:cstheme="minorHAnsi"/>
          <w:b/>
          <w:bCs/>
          <w:sz w:val="28"/>
        </w:rPr>
        <w:t xml:space="preserve">Total Maximum Score 100 points </w:t>
      </w:r>
      <w:r w:rsidRPr="00E55C94">
        <w:rPr>
          <w:rFonts w:asciiTheme="minorHAnsi" w:hAnsiTheme="minorHAnsi" w:cstheme="minorHAnsi"/>
          <w:sz w:val="28"/>
          <w:u w:val="single"/>
        </w:rPr>
        <w:tab/>
      </w:r>
      <w:r w:rsidRPr="00E55C94">
        <w:rPr>
          <w:rFonts w:asciiTheme="minorHAnsi" w:hAnsiTheme="minorHAnsi" w:cstheme="minorHAnsi"/>
          <w:sz w:val="28"/>
          <w:u w:val="single"/>
        </w:rPr>
        <w:tab/>
      </w:r>
      <w:r w:rsidRPr="00E55C94">
        <w:rPr>
          <w:rFonts w:asciiTheme="minorHAnsi" w:hAnsiTheme="minorHAnsi" w:cstheme="minorHAnsi"/>
          <w:sz w:val="28"/>
          <w:u w:val="single"/>
        </w:rPr>
        <w:tab/>
      </w:r>
      <w:r w:rsidRPr="00537513">
        <w:rPr>
          <w:sz w:val="28"/>
          <w:u w:val="single"/>
        </w:rPr>
        <w:tab/>
      </w:r>
      <w:r w:rsidRPr="00537513">
        <w:rPr>
          <w:sz w:val="28"/>
          <w:u w:val="single"/>
        </w:rPr>
        <w:tab/>
      </w:r>
      <w:ins w:id="1018" w:author="Suzan Bulbulkaya" w:date="2021-04-29T15:52:00Z">
        <w:r>
          <w:rPr>
            <w:sz w:val="28"/>
            <w:u w:val="single"/>
          </w:rPr>
          <w:br w:type="page"/>
        </w:r>
      </w:ins>
    </w:p>
    <w:p w14:paraId="5DF6D8A9" w14:textId="77777777" w:rsidR="00141A25" w:rsidRPr="00E84D8B" w:rsidRDefault="00141A25" w:rsidP="00141A25">
      <w:pPr>
        <w:widowControl/>
        <w:rPr>
          <w:rFonts w:asciiTheme="minorHAnsi" w:hAnsiTheme="minorHAnsi" w:cstheme="minorHAnsi"/>
          <w:szCs w:val="24"/>
          <w:u w:val="single"/>
        </w:rPr>
      </w:pPr>
      <w:r w:rsidRPr="00E84D8B">
        <w:rPr>
          <w:rFonts w:asciiTheme="minorHAnsi" w:hAnsiTheme="minorHAnsi" w:cstheme="minorHAnsi"/>
          <w:szCs w:val="24"/>
        </w:rPr>
        <w:lastRenderedPageBreak/>
        <w:t xml:space="preserve">Applicant: </w:t>
      </w:r>
      <w:r w:rsidRPr="00E84D8B">
        <w:rPr>
          <w:rFonts w:asciiTheme="minorHAnsi" w:hAnsiTheme="minorHAnsi" w:cstheme="minorHAnsi"/>
          <w:szCs w:val="24"/>
          <w:u w:val="single"/>
        </w:rPr>
        <w:tab/>
      </w:r>
      <w:r w:rsidRPr="00E84D8B">
        <w:rPr>
          <w:rFonts w:asciiTheme="minorHAnsi" w:hAnsiTheme="minorHAnsi" w:cstheme="minorHAnsi"/>
          <w:szCs w:val="24"/>
          <w:u w:val="single"/>
        </w:rPr>
        <w:tab/>
      </w:r>
      <w:r w:rsidRPr="00E84D8B">
        <w:rPr>
          <w:rFonts w:asciiTheme="minorHAnsi" w:hAnsiTheme="minorHAnsi" w:cstheme="minorHAnsi"/>
          <w:szCs w:val="24"/>
          <w:u w:val="single"/>
        </w:rPr>
        <w:tab/>
      </w:r>
      <w:r w:rsidRPr="00E84D8B">
        <w:rPr>
          <w:rFonts w:asciiTheme="minorHAnsi" w:hAnsiTheme="minorHAnsi" w:cstheme="minorHAnsi"/>
          <w:szCs w:val="24"/>
          <w:u w:val="single"/>
        </w:rPr>
        <w:tab/>
      </w:r>
      <w:r w:rsidRPr="00E84D8B">
        <w:rPr>
          <w:rFonts w:asciiTheme="minorHAnsi" w:hAnsiTheme="minorHAnsi" w:cstheme="minorHAnsi"/>
          <w:szCs w:val="24"/>
          <w:u w:val="single"/>
        </w:rPr>
        <w:tab/>
      </w:r>
      <w:r w:rsidRPr="00E84D8B">
        <w:rPr>
          <w:rFonts w:asciiTheme="minorHAnsi" w:hAnsiTheme="minorHAnsi" w:cstheme="minorHAnsi"/>
          <w:szCs w:val="24"/>
          <w:u w:val="single"/>
        </w:rPr>
        <w:tab/>
      </w:r>
      <w:r w:rsidRPr="00E84D8B">
        <w:rPr>
          <w:rFonts w:asciiTheme="minorHAnsi" w:hAnsiTheme="minorHAnsi" w:cstheme="minorHAnsi"/>
          <w:szCs w:val="24"/>
          <w:u w:val="single"/>
        </w:rPr>
        <w:tab/>
      </w:r>
      <w:r w:rsidRPr="00E84D8B">
        <w:rPr>
          <w:rFonts w:asciiTheme="minorHAnsi" w:hAnsiTheme="minorHAnsi" w:cstheme="minorHAnsi"/>
          <w:szCs w:val="24"/>
          <w:u w:val="single"/>
        </w:rPr>
        <w:tab/>
      </w:r>
    </w:p>
    <w:p w14:paraId="61E2BD82" w14:textId="77777777" w:rsidR="00141A25" w:rsidRPr="00D00BC3" w:rsidRDefault="00141A25" w:rsidP="00141A25">
      <w:pPr>
        <w:widowControl/>
        <w:rPr>
          <w:rFonts w:asciiTheme="minorHAnsi" w:hAnsiTheme="minorHAnsi" w:cstheme="minorHAnsi"/>
          <w:b/>
          <w:szCs w:val="24"/>
          <w:u w:val="single"/>
        </w:rPr>
      </w:pPr>
      <w:r w:rsidRPr="00D00BC3">
        <w:rPr>
          <w:rFonts w:asciiTheme="minorHAnsi" w:hAnsiTheme="minorHAnsi" w:cstheme="minorHAnsi"/>
          <w:b/>
          <w:snapToGrid/>
        </w:rPr>
        <w:t>Natural Areas Category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Change w:id="1019" w:author="Suzan Bulbulkaya" w:date="2021-04-30T14:20:00Z">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PrChange>
      </w:tblPr>
      <w:tblGrid>
        <w:gridCol w:w="7850"/>
        <w:gridCol w:w="1500"/>
        <w:tblGridChange w:id="1020">
          <w:tblGrid>
            <w:gridCol w:w="7850"/>
            <w:gridCol w:w="1159"/>
            <w:gridCol w:w="341"/>
            <w:gridCol w:w="720"/>
          </w:tblGrid>
        </w:tblGridChange>
      </w:tblGrid>
      <w:tr w:rsidR="00E75A73" w:rsidRPr="00D00BC3" w14:paraId="03E8EC3E" w14:textId="77777777" w:rsidTr="00E75A73">
        <w:tc>
          <w:tcPr>
            <w:tcW w:w="4198" w:type="pct"/>
            <w:tcPrChange w:id="1021" w:author="Suzan Bulbulkaya" w:date="2021-04-30T14:20:00Z">
              <w:tcPr>
                <w:tcW w:w="4473" w:type="pct"/>
                <w:gridSpan w:val="2"/>
              </w:tcPr>
            </w:tcPrChange>
          </w:tcPr>
          <w:p w14:paraId="528D1691" w14:textId="77777777" w:rsidR="00087A28" w:rsidRPr="00D00BC3" w:rsidRDefault="00087A28" w:rsidP="00AF2F54">
            <w:pPr>
              <w:widowControl/>
              <w:rPr>
                <w:rFonts w:asciiTheme="minorHAnsi" w:hAnsiTheme="minorHAnsi" w:cstheme="minorHAnsi"/>
                <w:b/>
                <w:bCs/>
              </w:rPr>
            </w:pPr>
            <w:r w:rsidRPr="00D00BC3">
              <w:rPr>
                <w:rFonts w:asciiTheme="minorHAnsi" w:hAnsiTheme="minorHAnsi" w:cstheme="minorHAnsi"/>
                <w:b/>
                <w:bCs/>
              </w:rPr>
              <w:t>Criterion</w:t>
            </w:r>
          </w:p>
        </w:tc>
        <w:tc>
          <w:tcPr>
            <w:tcW w:w="802" w:type="pct"/>
            <w:tcPrChange w:id="1022" w:author="Suzan Bulbulkaya" w:date="2021-04-30T14:20:00Z">
              <w:tcPr>
                <w:tcW w:w="527" w:type="pct"/>
                <w:gridSpan w:val="2"/>
              </w:tcPr>
            </w:tcPrChange>
          </w:tcPr>
          <w:p w14:paraId="09A79990" w14:textId="77777777" w:rsidR="00087A28" w:rsidRPr="00D00BC3" w:rsidRDefault="00087A28" w:rsidP="00AF2F54">
            <w:pPr>
              <w:widowControl/>
              <w:rPr>
                <w:rFonts w:asciiTheme="minorHAnsi" w:hAnsiTheme="minorHAnsi" w:cstheme="minorHAnsi"/>
                <w:b/>
                <w:bCs/>
                <w:sz w:val="20"/>
              </w:rPr>
            </w:pPr>
            <w:r w:rsidRPr="00D00BC3">
              <w:rPr>
                <w:rFonts w:asciiTheme="minorHAnsi" w:hAnsiTheme="minorHAnsi" w:cstheme="minorHAnsi"/>
                <w:b/>
                <w:bCs/>
                <w:sz w:val="20"/>
              </w:rPr>
              <w:t>Score</w:t>
            </w:r>
          </w:p>
        </w:tc>
      </w:tr>
      <w:tr w:rsidR="00E75A73" w:rsidRPr="00D00BC3" w14:paraId="08E34F82" w14:textId="77777777" w:rsidTr="00C410E7">
        <w:trPr>
          <w:trHeight w:val="2969"/>
        </w:trPr>
        <w:tc>
          <w:tcPr>
            <w:tcW w:w="4198" w:type="pct"/>
          </w:tcPr>
          <w:p w14:paraId="19BBAB51" w14:textId="08A85638" w:rsidR="00087A28" w:rsidRPr="00C410E7" w:rsidRDefault="00087A28" w:rsidP="00C410E7">
            <w:pPr>
              <w:pStyle w:val="BodyText"/>
              <w:widowControl/>
              <w:numPr>
                <w:ilvl w:val="0"/>
                <w:numId w:val="108"/>
              </w:numPr>
              <w:spacing w:after="120" w:line="235" w:lineRule="auto"/>
              <w:ind w:left="71" w:firstLine="17"/>
              <w:rPr>
                <w:rFonts w:asciiTheme="minorHAnsi" w:hAnsiTheme="minorHAnsi" w:cstheme="minorHAnsi"/>
                <w:b/>
                <w:bCs/>
                <w:sz w:val="22"/>
                <w:szCs w:val="22"/>
              </w:rPr>
            </w:pPr>
            <w:r w:rsidRPr="00C410E7">
              <w:rPr>
                <w:rFonts w:asciiTheme="minorHAnsi" w:hAnsiTheme="minorHAnsi" w:cstheme="minorHAnsi"/>
                <w:b/>
                <w:bCs/>
                <w:sz w:val="22"/>
                <w:szCs w:val="22"/>
              </w:rPr>
              <w:t xml:space="preserve">Biodiversity Significance </w:t>
            </w:r>
            <w:r w:rsidRPr="00C410E7">
              <w:rPr>
                <w:rFonts w:asciiTheme="minorHAnsi" w:hAnsiTheme="minorHAnsi" w:cstheme="minorHAnsi"/>
                <w:b/>
                <w:sz w:val="22"/>
                <w:szCs w:val="22"/>
              </w:rPr>
              <w:t xml:space="preserve"> (35 points)</w:t>
            </w:r>
          </w:p>
          <w:p w14:paraId="4FA7FD05" w14:textId="6BFE40FB" w:rsidR="00087A28" w:rsidRPr="00C410E7" w:rsidRDefault="00087A28" w:rsidP="00C410E7">
            <w:pPr>
              <w:pStyle w:val="ListParagraph"/>
              <w:widowControl/>
              <w:numPr>
                <w:ilvl w:val="0"/>
                <w:numId w:val="97"/>
              </w:numPr>
              <w:tabs>
                <w:tab w:val="left" w:pos="360"/>
              </w:tabs>
              <w:rPr>
                <w:rFonts w:asciiTheme="minorHAnsi" w:hAnsiTheme="minorHAnsi" w:cstheme="minorHAnsi"/>
                <w:bCs/>
                <w:sz w:val="20"/>
              </w:rPr>
            </w:pPr>
            <w:r w:rsidRPr="00C410E7">
              <w:rPr>
                <w:rFonts w:asciiTheme="minorHAnsi" w:hAnsiTheme="minorHAnsi" w:cstheme="minorHAnsi"/>
                <w:bCs/>
                <w:sz w:val="20"/>
                <w:u w:val="single"/>
              </w:rPr>
              <w:t>Will the proposed project protect one or more of Virginia’s highest quality examples of a natural heritage resource</w:t>
            </w:r>
            <w:r w:rsidRPr="00C410E7">
              <w:rPr>
                <w:rFonts w:asciiTheme="minorHAnsi" w:hAnsiTheme="minorHAnsi" w:cstheme="minorHAnsi"/>
                <w:bCs/>
                <w:sz w:val="20"/>
              </w:rPr>
              <w:t>? (parcel overlaid on conservation sites layer)</w:t>
            </w:r>
            <w:r w:rsidRPr="00C410E7">
              <w:rPr>
                <w:rFonts w:asciiTheme="minorHAnsi" w:hAnsiTheme="minorHAnsi" w:cstheme="minorHAnsi"/>
                <w:b/>
                <w:sz w:val="20"/>
                <w:szCs w:val="18"/>
              </w:rPr>
              <w:t xml:space="preserve"> Maximum score: 20 points</w:t>
            </w:r>
          </w:p>
          <w:p w14:paraId="53F369D4" w14:textId="624CB338" w:rsidR="00DB4F0C" w:rsidRPr="00C410E7" w:rsidRDefault="00087A28" w:rsidP="00C410E7">
            <w:pPr>
              <w:pStyle w:val="ListParagraph"/>
              <w:widowControl/>
              <w:numPr>
                <w:ilvl w:val="0"/>
                <w:numId w:val="98"/>
              </w:numPr>
              <w:spacing w:before="120"/>
              <w:rPr>
                <w:rFonts w:asciiTheme="minorHAnsi" w:hAnsiTheme="minorHAnsi" w:cstheme="minorHAnsi"/>
                <w:sz w:val="20"/>
              </w:rPr>
            </w:pPr>
            <w:r w:rsidRPr="00C410E7">
              <w:rPr>
                <w:rFonts w:asciiTheme="minorHAnsi" w:hAnsiTheme="minorHAnsi" w:cstheme="minorHAnsi"/>
                <w:sz w:val="20"/>
              </w:rPr>
              <w:t xml:space="preserve">Located within Essential Conservation Site = 20 points; </w:t>
            </w:r>
          </w:p>
          <w:p w14:paraId="2C88F96F" w14:textId="3F80C154" w:rsidR="00DB4F0C" w:rsidRPr="00C410E7" w:rsidRDefault="00087A28" w:rsidP="00C410E7">
            <w:pPr>
              <w:pStyle w:val="ListParagraph"/>
              <w:widowControl/>
              <w:numPr>
                <w:ilvl w:val="0"/>
                <w:numId w:val="98"/>
              </w:numPr>
              <w:spacing w:before="120"/>
              <w:rPr>
                <w:rFonts w:asciiTheme="minorHAnsi" w:hAnsiTheme="minorHAnsi" w:cstheme="minorHAnsi"/>
                <w:sz w:val="20"/>
              </w:rPr>
            </w:pPr>
            <w:r w:rsidRPr="00C410E7">
              <w:rPr>
                <w:rFonts w:asciiTheme="minorHAnsi" w:hAnsiTheme="minorHAnsi" w:cstheme="minorHAnsi"/>
                <w:sz w:val="20"/>
              </w:rPr>
              <w:t xml:space="preserve">Located within conservation site = 10 points; </w:t>
            </w:r>
          </w:p>
          <w:p w14:paraId="5C5C892D" w14:textId="22CB7A15" w:rsidR="00087A28" w:rsidRPr="00C410E7" w:rsidDel="00407603" w:rsidRDefault="00407603" w:rsidP="00C410E7">
            <w:pPr>
              <w:pStyle w:val="ListParagraph"/>
              <w:widowControl/>
              <w:numPr>
                <w:ilvl w:val="0"/>
                <w:numId w:val="98"/>
              </w:numPr>
              <w:spacing w:before="120"/>
              <w:rPr>
                <w:del w:id="1023" w:author="Suzan Bulbulkaya" w:date="2021-05-11T14:38:00Z"/>
                <w:rFonts w:asciiTheme="minorHAnsi" w:hAnsiTheme="minorHAnsi" w:cstheme="minorHAnsi"/>
                <w:sz w:val="20"/>
              </w:rPr>
            </w:pPr>
            <w:ins w:id="1024" w:author="Suzan Bulbulkaya" w:date="2021-05-11T14:38:00Z">
              <w:r>
                <w:rPr>
                  <w:rStyle w:val="CommentReference"/>
                </w:rPr>
                <w:commentReference w:id="1025"/>
              </w:r>
            </w:ins>
            <w:del w:id="1026" w:author="Suzan Bulbulkaya" w:date="2021-05-11T14:38:00Z">
              <w:r w:rsidR="00087A28" w:rsidRPr="00C410E7" w:rsidDel="00407603">
                <w:rPr>
                  <w:rFonts w:asciiTheme="minorHAnsi" w:hAnsiTheme="minorHAnsi" w:cstheme="minorHAnsi"/>
                  <w:sz w:val="20"/>
                </w:rPr>
                <w:delText>Located outside conservation site = 0 points</w:delText>
              </w:r>
            </w:del>
          </w:p>
          <w:p w14:paraId="7AA2844D" w14:textId="77777777" w:rsidR="00087A28" w:rsidRPr="00D00BC3" w:rsidRDefault="00087A28" w:rsidP="00AF2F54">
            <w:pPr>
              <w:widowControl/>
              <w:tabs>
                <w:tab w:val="left" w:pos="360"/>
              </w:tabs>
              <w:ind w:left="360"/>
              <w:rPr>
                <w:rFonts w:asciiTheme="minorHAnsi" w:hAnsiTheme="minorHAnsi" w:cstheme="minorHAnsi"/>
                <w:bCs/>
                <w:sz w:val="20"/>
              </w:rPr>
            </w:pPr>
          </w:p>
          <w:p w14:paraId="47BA75DC" w14:textId="2F5CCE6D" w:rsidR="00087A28" w:rsidRPr="00C410E7" w:rsidRDefault="00087A28" w:rsidP="00C410E7">
            <w:pPr>
              <w:pStyle w:val="ListParagraph"/>
              <w:widowControl/>
              <w:numPr>
                <w:ilvl w:val="0"/>
                <w:numId w:val="97"/>
              </w:numPr>
              <w:tabs>
                <w:tab w:val="left" w:pos="360"/>
              </w:tabs>
              <w:rPr>
                <w:rFonts w:asciiTheme="minorHAnsi" w:hAnsiTheme="minorHAnsi" w:cstheme="minorHAnsi"/>
                <w:bCs/>
                <w:sz w:val="20"/>
              </w:rPr>
            </w:pPr>
            <w:r w:rsidRPr="00C410E7">
              <w:rPr>
                <w:rFonts w:asciiTheme="minorHAnsi" w:hAnsiTheme="minorHAnsi" w:cstheme="minorHAnsi"/>
                <w:bCs/>
                <w:sz w:val="20"/>
                <w:szCs w:val="18"/>
                <w:u w:val="single"/>
              </w:rPr>
              <w:t xml:space="preserve">Parcel Significance: </w:t>
            </w:r>
            <w:r w:rsidR="00DB4F0C" w:rsidRPr="00C410E7">
              <w:rPr>
                <w:rFonts w:asciiTheme="minorHAnsi" w:hAnsiTheme="minorHAnsi" w:cstheme="minorHAnsi"/>
                <w:bCs/>
                <w:sz w:val="20"/>
                <w:szCs w:val="18"/>
              </w:rPr>
              <w:t>What is t</w:t>
            </w:r>
            <w:r w:rsidRPr="00C410E7">
              <w:rPr>
                <w:rFonts w:asciiTheme="minorHAnsi" w:hAnsiTheme="minorHAnsi" w:cstheme="minorHAnsi"/>
                <w:bCs/>
                <w:sz w:val="20"/>
              </w:rPr>
              <w:t xml:space="preserve">he number of </w:t>
            </w:r>
            <w:ins w:id="1027" w:author="Suzan Bulbulkaya" w:date="2021-05-11T14:38:00Z">
              <w:r w:rsidR="00407603">
                <w:rPr>
                  <w:rFonts w:asciiTheme="minorHAnsi" w:hAnsiTheme="minorHAnsi" w:cstheme="minorHAnsi"/>
                  <w:bCs/>
                  <w:sz w:val="20"/>
                </w:rPr>
                <w:t xml:space="preserve">natural </w:t>
              </w:r>
            </w:ins>
            <w:r w:rsidRPr="00C410E7">
              <w:rPr>
                <w:rFonts w:asciiTheme="minorHAnsi" w:hAnsiTheme="minorHAnsi" w:cstheme="minorHAnsi"/>
                <w:bCs/>
                <w:sz w:val="20"/>
              </w:rPr>
              <w:t>heritage elements present on the subject parcel, or associated with it?</w:t>
            </w:r>
            <w:r w:rsidRPr="00C410E7">
              <w:rPr>
                <w:rFonts w:asciiTheme="minorHAnsi" w:hAnsiTheme="minorHAnsi" w:cstheme="minorHAnsi"/>
                <w:b/>
                <w:sz w:val="20"/>
                <w:szCs w:val="18"/>
              </w:rPr>
              <w:t xml:space="preserve"> Maximum score: 10 points</w:t>
            </w:r>
          </w:p>
          <w:p w14:paraId="76290157" w14:textId="1A22F1F3" w:rsidR="00DB4F0C" w:rsidRDefault="00087A28" w:rsidP="00C410E7">
            <w:pPr>
              <w:pStyle w:val="ListParagraph"/>
              <w:widowControl/>
              <w:numPr>
                <w:ilvl w:val="0"/>
                <w:numId w:val="99"/>
              </w:numPr>
              <w:spacing w:before="120"/>
              <w:rPr>
                <w:rFonts w:asciiTheme="minorHAnsi" w:hAnsiTheme="minorHAnsi" w:cstheme="minorHAnsi"/>
                <w:bCs/>
                <w:sz w:val="20"/>
              </w:rPr>
            </w:pPr>
            <w:r w:rsidRPr="00C410E7">
              <w:rPr>
                <w:rFonts w:asciiTheme="minorHAnsi" w:hAnsiTheme="minorHAnsi" w:cstheme="minorHAnsi"/>
                <w:bCs/>
                <w:sz w:val="20"/>
              </w:rPr>
              <w:t>1 point</w:t>
            </w:r>
            <w:ins w:id="1028" w:author="Suzan Bulbulkaya" w:date="2021-05-11T15:28:00Z">
              <w:r w:rsidR="00A55107">
                <w:rPr>
                  <w:rFonts w:asciiTheme="minorHAnsi" w:hAnsiTheme="minorHAnsi" w:cstheme="minorHAnsi"/>
                  <w:bCs/>
                  <w:sz w:val="20"/>
                </w:rPr>
                <w:t xml:space="preserve"> per</w:t>
              </w:r>
            </w:ins>
            <w:del w:id="1029" w:author="Suzan Bulbulkaya" w:date="2021-05-11T15:30:00Z">
              <w:r w:rsidRPr="00C410E7" w:rsidDel="00A648EE">
                <w:rPr>
                  <w:rFonts w:asciiTheme="minorHAnsi" w:hAnsiTheme="minorHAnsi" w:cstheme="minorHAnsi"/>
                  <w:bCs/>
                  <w:sz w:val="20"/>
                </w:rPr>
                <w:delText>/</w:delText>
              </w:r>
            </w:del>
            <w:ins w:id="1030" w:author="Suzan Bulbulkaya" w:date="2021-05-11T15:30:00Z">
              <w:r w:rsidR="00A648EE">
                <w:rPr>
                  <w:rFonts w:asciiTheme="minorHAnsi" w:hAnsiTheme="minorHAnsi" w:cstheme="minorHAnsi"/>
                  <w:bCs/>
                  <w:sz w:val="20"/>
                </w:rPr>
                <w:t xml:space="preserve"> </w:t>
              </w:r>
            </w:ins>
            <w:ins w:id="1031" w:author="Suzan Bulbulkaya" w:date="2021-05-11T15:28:00Z">
              <w:r w:rsidR="00A55107">
                <w:rPr>
                  <w:rFonts w:asciiTheme="minorHAnsi" w:hAnsiTheme="minorHAnsi" w:cstheme="minorHAnsi"/>
                  <w:bCs/>
                  <w:sz w:val="20"/>
                </w:rPr>
                <w:t>viabl</w:t>
              </w:r>
            </w:ins>
            <w:ins w:id="1032" w:author="Suzan Bulbulkaya" w:date="2021-05-11T15:29:00Z">
              <w:r w:rsidR="00A55107">
                <w:rPr>
                  <w:rFonts w:asciiTheme="minorHAnsi" w:hAnsiTheme="minorHAnsi" w:cstheme="minorHAnsi"/>
                  <w:bCs/>
                  <w:sz w:val="20"/>
                </w:rPr>
                <w:t xml:space="preserve">e, extant </w:t>
              </w:r>
            </w:ins>
            <w:r w:rsidRPr="00C410E7">
              <w:rPr>
                <w:rFonts w:asciiTheme="minorHAnsi" w:hAnsiTheme="minorHAnsi" w:cstheme="minorHAnsi"/>
                <w:bCs/>
                <w:sz w:val="20"/>
              </w:rPr>
              <w:t xml:space="preserve">EO; </w:t>
            </w:r>
          </w:p>
          <w:p w14:paraId="2991E541" w14:textId="42D2F98B" w:rsidR="00DB4F0C" w:rsidRDefault="00087A28" w:rsidP="00C410E7">
            <w:pPr>
              <w:pStyle w:val="ListParagraph"/>
              <w:widowControl/>
              <w:numPr>
                <w:ilvl w:val="0"/>
                <w:numId w:val="99"/>
              </w:numPr>
              <w:spacing w:before="120"/>
              <w:rPr>
                <w:rFonts w:asciiTheme="minorHAnsi" w:hAnsiTheme="minorHAnsi" w:cstheme="minorHAnsi"/>
                <w:bCs/>
                <w:sz w:val="20"/>
              </w:rPr>
            </w:pPr>
            <w:r w:rsidRPr="00C410E7">
              <w:rPr>
                <w:rFonts w:asciiTheme="minorHAnsi" w:hAnsiTheme="minorHAnsi" w:cstheme="minorHAnsi"/>
                <w:bCs/>
                <w:sz w:val="20"/>
              </w:rPr>
              <w:t>2 points</w:t>
            </w:r>
            <w:del w:id="1033" w:author="Suzan Bulbulkaya" w:date="2021-05-11T15:30:00Z">
              <w:r w:rsidRPr="00C410E7" w:rsidDel="00A648EE">
                <w:rPr>
                  <w:rFonts w:asciiTheme="minorHAnsi" w:hAnsiTheme="minorHAnsi" w:cstheme="minorHAnsi"/>
                  <w:bCs/>
                  <w:sz w:val="20"/>
                </w:rPr>
                <w:delText>/</w:delText>
              </w:r>
            </w:del>
            <w:ins w:id="1034" w:author="Suzan Bulbulkaya" w:date="2021-05-11T15:30:00Z">
              <w:r w:rsidR="00A648EE">
                <w:rPr>
                  <w:rFonts w:asciiTheme="minorHAnsi" w:hAnsiTheme="minorHAnsi" w:cstheme="minorHAnsi"/>
                  <w:bCs/>
                  <w:sz w:val="20"/>
                </w:rPr>
                <w:t xml:space="preserve"> per </w:t>
              </w:r>
            </w:ins>
            <w:r w:rsidRPr="00C410E7">
              <w:rPr>
                <w:rFonts w:asciiTheme="minorHAnsi" w:hAnsiTheme="minorHAnsi" w:cstheme="minorHAnsi"/>
                <w:bCs/>
                <w:sz w:val="20"/>
              </w:rPr>
              <w:t xml:space="preserve">essential EO; </w:t>
            </w:r>
          </w:p>
          <w:p w14:paraId="64E0ABD3" w14:textId="2FC5A274" w:rsidR="00407603" w:rsidRDefault="00087A28" w:rsidP="00407603">
            <w:pPr>
              <w:pStyle w:val="ListParagraph"/>
              <w:widowControl/>
              <w:numPr>
                <w:ilvl w:val="0"/>
                <w:numId w:val="99"/>
              </w:numPr>
              <w:spacing w:before="120"/>
              <w:rPr>
                <w:rFonts w:asciiTheme="minorHAnsi" w:hAnsiTheme="minorHAnsi" w:cstheme="minorHAnsi"/>
                <w:bCs/>
                <w:sz w:val="20"/>
              </w:rPr>
            </w:pPr>
            <w:r w:rsidRPr="00C410E7">
              <w:rPr>
                <w:rFonts w:asciiTheme="minorHAnsi" w:hAnsiTheme="minorHAnsi" w:cstheme="minorHAnsi"/>
                <w:bCs/>
                <w:sz w:val="20"/>
              </w:rPr>
              <w:t>0.5 point</w:t>
            </w:r>
            <w:ins w:id="1035" w:author="Suzan Bulbulkaya" w:date="2021-05-11T15:29:00Z">
              <w:r w:rsidR="00A55107">
                <w:rPr>
                  <w:rFonts w:asciiTheme="minorHAnsi" w:hAnsiTheme="minorHAnsi" w:cstheme="minorHAnsi"/>
                  <w:bCs/>
                  <w:sz w:val="20"/>
                </w:rPr>
                <w:t xml:space="preserve"> per</w:t>
              </w:r>
            </w:ins>
            <w:del w:id="1036" w:author="Suzan Bulbulkaya" w:date="2021-05-11T15:30:00Z">
              <w:r w:rsidRPr="00C410E7" w:rsidDel="00A648EE">
                <w:rPr>
                  <w:rFonts w:asciiTheme="minorHAnsi" w:hAnsiTheme="minorHAnsi" w:cstheme="minorHAnsi"/>
                  <w:bCs/>
                  <w:sz w:val="20"/>
                </w:rPr>
                <w:delText>/</w:delText>
              </w:r>
            </w:del>
            <w:ins w:id="1037" w:author="Suzan Bulbulkaya" w:date="2021-05-11T15:30:00Z">
              <w:r w:rsidR="00A648EE">
                <w:rPr>
                  <w:rFonts w:asciiTheme="minorHAnsi" w:hAnsiTheme="minorHAnsi" w:cstheme="minorHAnsi"/>
                  <w:bCs/>
                  <w:sz w:val="20"/>
                </w:rPr>
                <w:t xml:space="preserve"> viable, extant </w:t>
              </w:r>
            </w:ins>
            <w:r w:rsidRPr="00C410E7">
              <w:rPr>
                <w:rFonts w:asciiTheme="minorHAnsi" w:hAnsiTheme="minorHAnsi" w:cstheme="minorHAnsi"/>
                <w:bCs/>
                <w:sz w:val="20"/>
              </w:rPr>
              <w:t>EO outside parcel but within conservation site that also overlaps the proposed parcel for protection</w:t>
            </w:r>
          </w:p>
          <w:p w14:paraId="2B11201D" w14:textId="77777777" w:rsidR="00407603" w:rsidRPr="00407603" w:rsidRDefault="00407603" w:rsidP="00407603">
            <w:pPr>
              <w:pStyle w:val="ListParagraph"/>
              <w:widowControl/>
              <w:spacing w:before="120"/>
              <w:rPr>
                <w:rFonts w:asciiTheme="minorHAnsi" w:hAnsiTheme="minorHAnsi" w:cstheme="minorHAnsi"/>
                <w:bCs/>
                <w:sz w:val="20"/>
                <w:rPrChange w:id="1038" w:author="Suzan Bulbulkaya" w:date="2021-05-11T14:39:00Z">
                  <w:rPr/>
                </w:rPrChange>
              </w:rPr>
            </w:pPr>
          </w:p>
          <w:p w14:paraId="6DA3F736" w14:textId="7524E733" w:rsidR="00DB4F0C" w:rsidRPr="00407603" w:rsidRDefault="00087A28" w:rsidP="00407603">
            <w:pPr>
              <w:pStyle w:val="ListParagraph"/>
              <w:widowControl/>
              <w:numPr>
                <w:ilvl w:val="0"/>
                <w:numId w:val="97"/>
              </w:numPr>
              <w:tabs>
                <w:tab w:val="left" w:pos="360"/>
              </w:tabs>
              <w:rPr>
                <w:rFonts w:asciiTheme="minorHAnsi" w:hAnsiTheme="minorHAnsi" w:cstheme="minorHAnsi"/>
                <w:bCs/>
                <w:sz w:val="20"/>
                <w:rPrChange w:id="1039" w:author="Suzan Bulbulkaya" w:date="2021-05-11T14:40:00Z">
                  <w:rPr>
                    <w:bCs/>
                  </w:rPr>
                </w:rPrChange>
              </w:rPr>
            </w:pPr>
            <w:r w:rsidRPr="00C410E7">
              <w:rPr>
                <w:rFonts w:asciiTheme="minorHAnsi" w:hAnsiTheme="minorHAnsi" w:cstheme="minorHAnsi"/>
                <w:sz w:val="20"/>
                <w:szCs w:val="18"/>
                <w:u w:val="single"/>
              </w:rPr>
              <w:t xml:space="preserve">Does the project have global significance? </w:t>
            </w:r>
            <w:r w:rsidRPr="00C410E7">
              <w:rPr>
                <w:rFonts w:asciiTheme="minorHAnsi" w:hAnsiTheme="minorHAnsi" w:cstheme="minorHAnsi"/>
                <w:sz w:val="20"/>
                <w:szCs w:val="18"/>
              </w:rPr>
              <w:t xml:space="preserve"> (biodiversity rank of conservation site)</w:t>
            </w:r>
            <w:r w:rsidRPr="00C410E7">
              <w:rPr>
                <w:rFonts w:asciiTheme="minorHAnsi" w:hAnsiTheme="minorHAnsi" w:cstheme="minorHAnsi"/>
                <w:b/>
                <w:sz w:val="20"/>
                <w:szCs w:val="18"/>
              </w:rPr>
              <w:t xml:space="preserve"> </w:t>
            </w:r>
            <w:ins w:id="1040" w:author="Suzan Bulbulkaya" w:date="2021-05-11T14:40:00Z">
              <w:r w:rsidR="00407603" w:rsidRPr="00407603">
                <w:rPr>
                  <w:rFonts w:asciiTheme="minorHAnsi" w:hAnsiTheme="minorHAnsi" w:cstheme="minorHAnsi"/>
                  <w:sz w:val="20"/>
                  <w:szCs w:val="18"/>
                  <w:rPrChange w:id="1041" w:author="Suzan Bulbulkaya" w:date="2021-05-11T14:40:00Z">
                    <w:rPr>
                      <w:rFonts w:asciiTheme="minorHAnsi" w:hAnsiTheme="minorHAnsi" w:cstheme="minorHAnsi"/>
                      <w:b/>
                      <w:sz w:val="20"/>
                      <w:szCs w:val="18"/>
                    </w:rPr>
                  </w:rPrChange>
                </w:rPr>
                <w:t>P</w:t>
              </w:r>
              <w:r w:rsidR="00407603" w:rsidRPr="00407603">
                <w:rPr>
                  <w:rFonts w:asciiTheme="minorHAnsi" w:hAnsiTheme="minorHAnsi" w:cstheme="minorHAnsi"/>
                  <w:bCs/>
                  <w:sz w:val="20"/>
                </w:rPr>
                <w:t>ro</w:t>
              </w:r>
              <w:r w:rsidR="00407603">
                <w:rPr>
                  <w:rFonts w:asciiTheme="minorHAnsi" w:hAnsiTheme="minorHAnsi" w:cstheme="minorHAnsi"/>
                  <w:bCs/>
                  <w:sz w:val="20"/>
                </w:rPr>
                <w:t xml:space="preserve">portion of </w:t>
              </w:r>
              <w:r w:rsidR="00407603" w:rsidRPr="00AF2F54">
                <w:rPr>
                  <w:rFonts w:asciiTheme="minorHAnsi" w:hAnsiTheme="minorHAnsi" w:cstheme="minorHAnsi"/>
                  <w:bCs/>
                  <w:sz w:val="20"/>
                </w:rPr>
                <w:t xml:space="preserve">parcel </w:t>
              </w:r>
              <w:r w:rsidR="00407603">
                <w:rPr>
                  <w:rFonts w:asciiTheme="minorHAnsi" w:hAnsiTheme="minorHAnsi" w:cstheme="minorHAnsi"/>
                  <w:bCs/>
                  <w:sz w:val="20"/>
                </w:rPr>
                <w:t xml:space="preserve">area (acres) within conservation sites, weighted by B-rank </w:t>
              </w:r>
            </w:ins>
            <w:r w:rsidRPr="00407603">
              <w:rPr>
                <w:rFonts w:asciiTheme="minorHAnsi" w:hAnsiTheme="minorHAnsi" w:cstheme="minorHAnsi"/>
                <w:b/>
                <w:sz w:val="20"/>
                <w:szCs w:val="18"/>
                <w:rPrChange w:id="1042" w:author="Suzan Bulbulkaya" w:date="2021-05-11T14:40:00Z">
                  <w:rPr/>
                </w:rPrChange>
              </w:rPr>
              <w:t>Maximum score: 5 points</w:t>
            </w:r>
            <w:r w:rsidR="00DB4F0C" w:rsidRPr="00407603">
              <w:rPr>
                <w:rFonts w:asciiTheme="minorHAnsi" w:hAnsiTheme="minorHAnsi" w:cstheme="minorHAnsi"/>
                <w:sz w:val="20"/>
                <w:rPrChange w:id="1043" w:author="Suzan Bulbulkaya" w:date="2021-05-11T14:40:00Z">
                  <w:rPr/>
                </w:rPrChange>
              </w:rPr>
              <w:t xml:space="preserve"> </w:t>
            </w:r>
          </w:p>
          <w:p w14:paraId="2A703BB1" w14:textId="70DDB456" w:rsidR="00DB4F0C" w:rsidRPr="00AF2F54" w:rsidRDefault="00DB4F0C" w:rsidP="00C410E7">
            <w:pPr>
              <w:pStyle w:val="ListParagraph"/>
              <w:widowControl/>
              <w:numPr>
                <w:ilvl w:val="0"/>
                <w:numId w:val="100"/>
              </w:numPr>
              <w:tabs>
                <w:tab w:val="left" w:pos="360"/>
              </w:tabs>
              <w:rPr>
                <w:rFonts w:asciiTheme="minorHAnsi" w:hAnsiTheme="minorHAnsi" w:cstheme="minorHAnsi"/>
                <w:bCs/>
                <w:sz w:val="20"/>
              </w:rPr>
            </w:pPr>
            <w:r w:rsidRPr="00C410E7">
              <w:rPr>
                <w:rFonts w:asciiTheme="minorHAnsi" w:hAnsiTheme="minorHAnsi" w:cstheme="minorHAnsi"/>
                <w:sz w:val="20"/>
              </w:rPr>
              <w:t>B1 = 5 points</w:t>
            </w:r>
            <w:ins w:id="1044" w:author="Suzan Bulbulkaya" w:date="2021-05-11T14:41:00Z">
              <w:r w:rsidR="00407603">
                <w:rPr>
                  <w:rFonts w:asciiTheme="minorHAnsi" w:hAnsiTheme="minorHAnsi" w:cstheme="minorHAnsi"/>
                  <w:sz w:val="20"/>
                </w:rPr>
                <w:t xml:space="preserve"> x proportion within conservation site</w:t>
              </w:r>
            </w:ins>
            <w:r w:rsidRPr="00C410E7">
              <w:rPr>
                <w:rFonts w:asciiTheme="minorHAnsi" w:hAnsiTheme="minorHAnsi" w:cstheme="minorHAnsi"/>
                <w:sz w:val="20"/>
              </w:rPr>
              <w:t xml:space="preserve">;  </w:t>
            </w:r>
          </w:p>
          <w:p w14:paraId="4F3A5199" w14:textId="1AE6D8CA" w:rsidR="00DB4F0C" w:rsidRPr="00AF2F54" w:rsidRDefault="00DB4F0C" w:rsidP="00C410E7">
            <w:pPr>
              <w:pStyle w:val="ListParagraph"/>
              <w:widowControl/>
              <w:numPr>
                <w:ilvl w:val="0"/>
                <w:numId w:val="100"/>
              </w:numPr>
              <w:tabs>
                <w:tab w:val="left" w:pos="360"/>
              </w:tabs>
              <w:rPr>
                <w:rFonts w:asciiTheme="minorHAnsi" w:hAnsiTheme="minorHAnsi" w:cstheme="minorHAnsi"/>
                <w:bCs/>
                <w:sz w:val="20"/>
              </w:rPr>
            </w:pPr>
            <w:r w:rsidRPr="00C410E7">
              <w:rPr>
                <w:rFonts w:asciiTheme="minorHAnsi" w:hAnsiTheme="minorHAnsi" w:cstheme="minorHAnsi"/>
                <w:sz w:val="20"/>
              </w:rPr>
              <w:t>B2 = 4</w:t>
            </w:r>
            <w:ins w:id="1045" w:author="Suzan Bulbulkaya" w:date="2021-05-11T14:41:00Z">
              <w:r w:rsidR="00407603">
                <w:rPr>
                  <w:rFonts w:asciiTheme="minorHAnsi" w:hAnsiTheme="minorHAnsi" w:cstheme="minorHAnsi"/>
                  <w:sz w:val="20"/>
                </w:rPr>
                <w:t xml:space="preserve"> x proportion within conservation site</w:t>
              </w:r>
            </w:ins>
            <w:r w:rsidRPr="00C410E7">
              <w:rPr>
                <w:rFonts w:asciiTheme="minorHAnsi" w:hAnsiTheme="minorHAnsi" w:cstheme="minorHAnsi"/>
                <w:sz w:val="20"/>
              </w:rPr>
              <w:t xml:space="preserve">; </w:t>
            </w:r>
          </w:p>
          <w:p w14:paraId="66111F37" w14:textId="52BE9D43" w:rsidR="00DB4F0C" w:rsidRPr="00AF2F54" w:rsidRDefault="00DB4F0C" w:rsidP="00C410E7">
            <w:pPr>
              <w:pStyle w:val="ListParagraph"/>
              <w:widowControl/>
              <w:numPr>
                <w:ilvl w:val="0"/>
                <w:numId w:val="100"/>
              </w:numPr>
              <w:tabs>
                <w:tab w:val="left" w:pos="360"/>
              </w:tabs>
              <w:rPr>
                <w:rFonts w:asciiTheme="minorHAnsi" w:hAnsiTheme="minorHAnsi" w:cstheme="minorHAnsi"/>
                <w:bCs/>
                <w:sz w:val="20"/>
              </w:rPr>
            </w:pPr>
            <w:r w:rsidRPr="00C410E7">
              <w:rPr>
                <w:rFonts w:asciiTheme="minorHAnsi" w:hAnsiTheme="minorHAnsi" w:cstheme="minorHAnsi"/>
                <w:sz w:val="20"/>
              </w:rPr>
              <w:t>B3 = 3</w:t>
            </w:r>
            <w:ins w:id="1046" w:author="Suzan Bulbulkaya" w:date="2021-05-11T14:42:00Z">
              <w:r w:rsidR="00407603">
                <w:rPr>
                  <w:rFonts w:asciiTheme="minorHAnsi" w:hAnsiTheme="minorHAnsi" w:cstheme="minorHAnsi"/>
                  <w:sz w:val="20"/>
                </w:rPr>
                <w:t xml:space="preserve"> x proportion within conservation site</w:t>
              </w:r>
            </w:ins>
            <w:r w:rsidRPr="00C410E7">
              <w:rPr>
                <w:rFonts w:asciiTheme="minorHAnsi" w:hAnsiTheme="minorHAnsi" w:cstheme="minorHAnsi"/>
                <w:sz w:val="20"/>
              </w:rPr>
              <w:t xml:space="preserve">; </w:t>
            </w:r>
          </w:p>
          <w:p w14:paraId="1B669FFD" w14:textId="68AB2C2D" w:rsidR="00DB4F0C" w:rsidRPr="00AF2F54" w:rsidRDefault="00DB4F0C" w:rsidP="00C410E7">
            <w:pPr>
              <w:pStyle w:val="ListParagraph"/>
              <w:widowControl/>
              <w:numPr>
                <w:ilvl w:val="0"/>
                <w:numId w:val="100"/>
              </w:numPr>
              <w:tabs>
                <w:tab w:val="left" w:pos="360"/>
              </w:tabs>
              <w:rPr>
                <w:rFonts w:asciiTheme="minorHAnsi" w:hAnsiTheme="minorHAnsi" w:cstheme="minorHAnsi"/>
                <w:bCs/>
                <w:sz w:val="20"/>
              </w:rPr>
            </w:pPr>
            <w:r w:rsidRPr="00C410E7">
              <w:rPr>
                <w:rFonts w:asciiTheme="minorHAnsi" w:hAnsiTheme="minorHAnsi" w:cstheme="minorHAnsi"/>
                <w:sz w:val="20"/>
              </w:rPr>
              <w:t>B4 = 2</w:t>
            </w:r>
            <w:ins w:id="1047" w:author="Suzan Bulbulkaya" w:date="2021-05-11T14:42:00Z">
              <w:r w:rsidR="00407603">
                <w:rPr>
                  <w:rFonts w:asciiTheme="minorHAnsi" w:hAnsiTheme="minorHAnsi" w:cstheme="minorHAnsi"/>
                  <w:sz w:val="20"/>
                </w:rPr>
                <w:t xml:space="preserve"> x proportion within conservation site</w:t>
              </w:r>
            </w:ins>
            <w:r w:rsidRPr="00C410E7">
              <w:rPr>
                <w:rFonts w:asciiTheme="minorHAnsi" w:hAnsiTheme="minorHAnsi" w:cstheme="minorHAnsi"/>
                <w:sz w:val="20"/>
              </w:rPr>
              <w:t xml:space="preserve">; </w:t>
            </w:r>
          </w:p>
          <w:p w14:paraId="471A68CC" w14:textId="0CB3C409" w:rsidR="00DB4F0C" w:rsidRPr="00AF2F54" w:rsidDel="00407603" w:rsidRDefault="00DB4F0C" w:rsidP="00C410E7">
            <w:pPr>
              <w:pStyle w:val="ListParagraph"/>
              <w:widowControl/>
              <w:numPr>
                <w:ilvl w:val="0"/>
                <w:numId w:val="100"/>
              </w:numPr>
              <w:tabs>
                <w:tab w:val="left" w:pos="360"/>
              </w:tabs>
              <w:rPr>
                <w:del w:id="1048" w:author="Suzan Bulbulkaya" w:date="2021-05-11T14:42:00Z"/>
                <w:rFonts w:asciiTheme="minorHAnsi" w:hAnsiTheme="minorHAnsi" w:cstheme="minorHAnsi"/>
                <w:bCs/>
                <w:sz w:val="20"/>
              </w:rPr>
            </w:pPr>
            <w:r w:rsidRPr="00C410E7">
              <w:rPr>
                <w:rFonts w:asciiTheme="minorHAnsi" w:hAnsiTheme="minorHAnsi" w:cstheme="minorHAnsi"/>
                <w:sz w:val="20"/>
              </w:rPr>
              <w:t>B5 = 1</w:t>
            </w:r>
            <w:ins w:id="1049" w:author="Suzan Bulbulkaya" w:date="2021-05-11T14:42:00Z">
              <w:r w:rsidR="00407603">
                <w:rPr>
                  <w:rFonts w:asciiTheme="minorHAnsi" w:hAnsiTheme="minorHAnsi" w:cstheme="minorHAnsi"/>
                  <w:sz w:val="20"/>
                </w:rPr>
                <w:t xml:space="preserve"> x proportion within conservation site</w:t>
              </w:r>
            </w:ins>
            <w:r w:rsidRPr="00C410E7">
              <w:rPr>
                <w:rFonts w:asciiTheme="minorHAnsi" w:hAnsiTheme="minorHAnsi" w:cstheme="minorHAnsi"/>
                <w:sz w:val="20"/>
              </w:rPr>
              <w:t xml:space="preserve"> </w:t>
            </w:r>
          </w:p>
          <w:p w14:paraId="50CAF2BF" w14:textId="548BFB2A" w:rsidR="00087A28" w:rsidRPr="00407603" w:rsidRDefault="00DB4F0C" w:rsidP="00A648EE">
            <w:pPr>
              <w:pStyle w:val="ListParagraph"/>
              <w:widowControl/>
              <w:numPr>
                <w:ilvl w:val="0"/>
                <w:numId w:val="100"/>
              </w:numPr>
              <w:tabs>
                <w:tab w:val="left" w:pos="360"/>
              </w:tabs>
              <w:rPr>
                <w:rFonts w:asciiTheme="minorHAnsi" w:hAnsiTheme="minorHAnsi" w:cstheme="minorHAnsi"/>
                <w:bCs/>
                <w:sz w:val="20"/>
                <w:rPrChange w:id="1050" w:author="Suzan Bulbulkaya" w:date="2021-05-11T14:42:00Z">
                  <w:rPr>
                    <w:bCs/>
                  </w:rPr>
                </w:rPrChange>
              </w:rPr>
            </w:pPr>
            <w:del w:id="1051" w:author="Suzan Bulbulkaya" w:date="2021-05-11T14:42:00Z">
              <w:r w:rsidRPr="00407603" w:rsidDel="00407603">
                <w:rPr>
                  <w:rFonts w:asciiTheme="minorHAnsi" w:hAnsiTheme="minorHAnsi" w:cstheme="minorHAnsi"/>
                  <w:sz w:val="20"/>
                  <w:rPrChange w:id="1052" w:author="Suzan Bulbulkaya" w:date="2021-05-11T14:42:00Z">
                    <w:rPr/>
                  </w:rPrChange>
                </w:rPr>
                <w:delText>Located outside conservation site = 0</w:delText>
              </w:r>
            </w:del>
          </w:p>
          <w:p w14:paraId="0A73ED59" w14:textId="4D79B2BE" w:rsidR="00662E85" w:rsidRPr="00963D41" w:rsidRDefault="00662E85">
            <w:pPr>
              <w:pStyle w:val="ListParagraph"/>
              <w:widowControl/>
              <w:tabs>
                <w:tab w:val="left" w:pos="360"/>
              </w:tabs>
              <w:ind w:left="1080"/>
              <w:rPr>
                <w:rFonts w:asciiTheme="minorHAnsi" w:hAnsiTheme="minorHAnsi" w:cstheme="minorHAnsi"/>
                <w:bCs/>
                <w:sz w:val="20"/>
                <w:rPrChange w:id="1053" w:author="Suzan Bulbulkaya" w:date="2021-04-29T17:13:00Z">
                  <w:rPr/>
                </w:rPrChange>
              </w:rPr>
              <w:pPrChange w:id="1054" w:author="Suzan Bulbulkaya" w:date="2021-04-30T08:39:00Z">
                <w:pPr>
                  <w:widowControl/>
                  <w:tabs>
                    <w:tab w:val="left" w:pos="360"/>
                  </w:tabs>
                </w:pPr>
              </w:pPrChange>
            </w:pPr>
          </w:p>
        </w:tc>
        <w:tc>
          <w:tcPr>
            <w:tcW w:w="802" w:type="pct"/>
          </w:tcPr>
          <w:p w14:paraId="1C6513F9" w14:textId="77777777" w:rsidR="00087A28" w:rsidRPr="00D00BC3" w:rsidRDefault="00087A28" w:rsidP="00AF2F54">
            <w:pPr>
              <w:widowControl/>
              <w:rPr>
                <w:rFonts w:asciiTheme="minorHAnsi" w:hAnsiTheme="minorHAnsi" w:cstheme="minorHAnsi"/>
                <w:sz w:val="20"/>
              </w:rPr>
            </w:pPr>
          </w:p>
        </w:tc>
      </w:tr>
      <w:tr w:rsidR="00E75A73" w:rsidRPr="00D00BC3" w14:paraId="6D832273" w14:textId="77777777" w:rsidTr="00C410E7">
        <w:tc>
          <w:tcPr>
            <w:tcW w:w="4198" w:type="pct"/>
          </w:tcPr>
          <w:p w14:paraId="136DDD0F" w14:textId="75F2D762" w:rsidR="00087A28" w:rsidRPr="00C410E7" w:rsidRDefault="00087A28" w:rsidP="00C410E7">
            <w:pPr>
              <w:pStyle w:val="BodyText"/>
              <w:widowControl/>
              <w:numPr>
                <w:ilvl w:val="0"/>
                <w:numId w:val="108"/>
              </w:numPr>
              <w:tabs>
                <w:tab w:val="clear" w:pos="360"/>
                <w:tab w:val="num" w:pos="251"/>
              </w:tabs>
              <w:spacing w:after="120" w:line="235" w:lineRule="auto"/>
              <w:ind w:hanging="199"/>
              <w:rPr>
                <w:rFonts w:asciiTheme="minorHAnsi" w:hAnsiTheme="minorHAnsi" w:cstheme="minorHAnsi"/>
                <w:b/>
                <w:bCs/>
                <w:sz w:val="22"/>
                <w:szCs w:val="22"/>
              </w:rPr>
            </w:pPr>
            <w:r w:rsidRPr="00C410E7">
              <w:rPr>
                <w:rFonts w:asciiTheme="minorHAnsi" w:hAnsiTheme="minorHAnsi" w:cstheme="minorHAnsi"/>
                <w:b/>
                <w:bCs/>
                <w:sz w:val="22"/>
                <w:szCs w:val="22"/>
              </w:rPr>
              <w:t xml:space="preserve">Ecological Integrity (20 points) </w:t>
            </w:r>
          </w:p>
          <w:p w14:paraId="6AFB01FB" w14:textId="01DAB631" w:rsidR="00087A28" w:rsidRPr="00AF2F54" w:rsidRDefault="00087A28" w:rsidP="00C410E7">
            <w:pPr>
              <w:pStyle w:val="BodyText"/>
              <w:widowControl/>
              <w:numPr>
                <w:ilvl w:val="0"/>
                <w:numId w:val="101"/>
              </w:numPr>
              <w:spacing w:after="120" w:line="235" w:lineRule="auto"/>
              <w:rPr>
                <w:rFonts w:asciiTheme="minorHAnsi" w:hAnsiTheme="minorHAnsi" w:cstheme="minorHAnsi"/>
                <w:b/>
                <w:bCs/>
                <w:sz w:val="20"/>
              </w:rPr>
            </w:pPr>
            <w:r w:rsidRPr="00AF2F54">
              <w:rPr>
                <w:rFonts w:asciiTheme="minorHAnsi" w:hAnsiTheme="minorHAnsi" w:cstheme="minorHAnsi"/>
                <w:bCs/>
                <w:sz w:val="20"/>
                <w:u w:val="single"/>
              </w:rPr>
              <w:t>Regional Landscape Integrity</w:t>
            </w:r>
            <w:r w:rsidRPr="00C410E7">
              <w:rPr>
                <w:rFonts w:asciiTheme="minorHAnsi" w:hAnsiTheme="minorHAnsi" w:cstheme="minorHAnsi"/>
                <w:bCs/>
                <w:sz w:val="20"/>
              </w:rPr>
              <w:t xml:space="preserve">: </w:t>
            </w:r>
            <w:del w:id="1055" w:author="Suzan Bulbulkaya" w:date="2021-05-11T14:42:00Z">
              <w:r w:rsidRPr="00AF2F54" w:rsidDel="00407603">
                <w:rPr>
                  <w:rFonts w:asciiTheme="minorHAnsi" w:hAnsiTheme="minorHAnsi" w:cstheme="minorHAnsi"/>
                  <w:bCs/>
                  <w:sz w:val="20"/>
                </w:rPr>
                <w:delText xml:space="preserve">(location </w:delText>
              </w:r>
            </w:del>
            <w:ins w:id="1056" w:author="Suzan Bulbulkaya" w:date="2021-05-11T14:43:00Z">
              <w:r w:rsidR="00407603">
                <w:rPr>
                  <w:rFonts w:asciiTheme="minorHAnsi" w:hAnsiTheme="minorHAnsi" w:cstheme="minorHAnsi"/>
                  <w:bCs/>
                  <w:sz w:val="20"/>
                  <w:u w:val="single"/>
                </w:rPr>
                <w:t xml:space="preserve">What </w:t>
              </w:r>
              <w:r w:rsidR="00407603" w:rsidRPr="007C516B">
                <w:rPr>
                  <w:rFonts w:asciiTheme="minorHAnsi" w:hAnsiTheme="minorHAnsi" w:cstheme="minorHAnsi"/>
                  <w:bCs/>
                  <w:sz w:val="20"/>
                </w:rPr>
                <w:t xml:space="preserve">percentage </w:t>
              </w:r>
            </w:ins>
            <w:r w:rsidRPr="00AF2F54">
              <w:rPr>
                <w:rFonts w:asciiTheme="minorHAnsi" w:hAnsiTheme="minorHAnsi" w:cstheme="minorHAnsi"/>
                <w:bCs/>
                <w:sz w:val="20"/>
              </w:rPr>
              <w:t xml:space="preserve">of parcel </w:t>
            </w:r>
            <w:ins w:id="1057" w:author="Suzan Bulbulkaya" w:date="2021-05-11T14:43:00Z">
              <w:r w:rsidR="00407603">
                <w:rPr>
                  <w:rFonts w:asciiTheme="minorHAnsi" w:hAnsiTheme="minorHAnsi" w:cstheme="minorHAnsi"/>
                  <w:bCs/>
                  <w:sz w:val="20"/>
                </w:rPr>
                <w:t xml:space="preserve">area (acres) is within </w:t>
              </w:r>
            </w:ins>
            <w:del w:id="1058" w:author="Suzan Bulbulkaya" w:date="2021-05-11T14:43:00Z">
              <w:r w:rsidRPr="00AF2F54" w:rsidDel="00407603">
                <w:rPr>
                  <w:rFonts w:asciiTheme="minorHAnsi" w:hAnsiTheme="minorHAnsi" w:cstheme="minorHAnsi"/>
                  <w:bCs/>
                  <w:sz w:val="20"/>
                </w:rPr>
                <w:delText>relative to</w:delText>
              </w:r>
            </w:del>
            <w:ins w:id="1059" w:author="Suzan Bulbulkaya" w:date="2021-05-11T14:43:00Z">
              <w:r w:rsidR="00407603">
                <w:rPr>
                  <w:rFonts w:asciiTheme="minorHAnsi" w:hAnsiTheme="minorHAnsi" w:cstheme="minorHAnsi"/>
                  <w:bCs/>
                  <w:sz w:val="20"/>
                </w:rPr>
                <w:t>one or more</w:t>
              </w:r>
            </w:ins>
            <w:r w:rsidRPr="00AF2F54">
              <w:rPr>
                <w:rFonts w:asciiTheme="minorHAnsi" w:hAnsiTheme="minorHAnsi" w:cstheme="minorHAnsi"/>
                <w:bCs/>
                <w:sz w:val="20"/>
              </w:rPr>
              <w:t xml:space="preserve"> ecological cores</w:t>
            </w:r>
            <w:ins w:id="1060" w:author="Suzan Bulbulkaya" w:date="2021-05-11T14:43:00Z">
              <w:r w:rsidR="00407603">
                <w:rPr>
                  <w:rFonts w:asciiTheme="minorHAnsi" w:hAnsiTheme="minorHAnsi" w:cstheme="minorHAnsi"/>
                  <w:bCs/>
                  <w:sz w:val="20"/>
                </w:rPr>
                <w:t xml:space="preserve">, weighted by </w:t>
              </w:r>
            </w:ins>
            <w:ins w:id="1061" w:author="Suzan Bulbulkaya" w:date="2021-05-11T14:44:00Z">
              <w:r w:rsidR="00407603">
                <w:rPr>
                  <w:rFonts w:asciiTheme="minorHAnsi" w:hAnsiTheme="minorHAnsi" w:cstheme="minorHAnsi"/>
                  <w:bCs/>
                  <w:sz w:val="20"/>
                </w:rPr>
                <w:t>Ecological Integrity rank (i.e.C-rank</w:t>
              </w:r>
            </w:ins>
            <w:r w:rsidRPr="00AF2F54">
              <w:rPr>
                <w:rFonts w:asciiTheme="minorHAnsi" w:hAnsiTheme="minorHAnsi" w:cstheme="minorHAnsi"/>
                <w:bCs/>
                <w:sz w:val="20"/>
              </w:rPr>
              <w:t>)</w:t>
            </w:r>
            <w:ins w:id="1062" w:author="Suzan Bulbulkaya" w:date="2021-05-11T14:44:00Z">
              <w:r w:rsidR="00407603">
                <w:rPr>
                  <w:rFonts w:asciiTheme="minorHAnsi" w:hAnsiTheme="minorHAnsi" w:cstheme="minorHAnsi"/>
                  <w:bCs/>
                  <w:sz w:val="20"/>
                </w:rPr>
                <w:t>?</w:t>
              </w:r>
              <w:r w:rsidR="00152361">
                <w:rPr>
                  <w:rFonts w:asciiTheme="minorHAnsi" w:hAnsiTheme="minorHAnsi" w:cstheme="minorHAnsi"/>
                  <w:bCs/>
                  <w:sz w:val="20"/>
                </w:rPr>
                <w:t xml:space="preserve"> </w:t>
              </w:r>
            </w:ins>
            <w:r w:rsidRPr="00AF2F54">
              <w:rPr>
                <w:rFonts w:asciiTheme="minorHAnsi" w:hAnsiTheme="minorHAnsi" w:cstheme="minorHAnsi"/>
                <w:bCs/>
                <w:sz w:val="20"/>
              </w:rPr>
              <w:t xml:space="preserve"> </w:t>
            </w:r>
            <w:r w:rsidRPr="00AF2F54">
              <w:rPr>
                <w:rFonts w:asciiTheme="minorHAnsi" w:hAnsiTheme="minorHAnsi" w:cstheme="minorHAnsi"/>
                <w:b/>
                <w:bCs/>
                <w:sz w:val="20"/>
              </w:rPr>
              <w:t xml:space="preserve">Maximum score: 10 </w:t>
            </w:r>
            <w:r w:rsidRPr="00EA00C6">
              <w:rPr>
                <w:rFonts w:asciiTheme="minorHAnsi" w:hAnsiTheme="minorHAnsi" w:cstheme="minorHAnsi"/>
                <w:b/>
                <w:bCs/>
                <w:sz w:val="20"/>
              </w:rPr>
              <w:t>points</w:t>
            </w:r>
            <w:r w:rsidRPr="00EA00C6">
              <w:rPr>
                <w:rFonts w:asciiTheme="minorHAnsi" w:hAnsiTheme="minorHAnsi" w:cstheme="minorHAnsi"/>
                <w:bCs/>
                <w:sz w:val="20"/>
                <w:rPrChange w:id="1063" w:author="Suzan Bulbulkaya" w:date="2021-05-11T17:29:00Z">
                  <w:rPr>
                    <w:rFonts w:asciiTheme="minorHAnsi" w:hAnsiTheme="minorHAnsi" w:cstheme="minorHAnsi"/>
                    <w:b/>
                    <w:bCs/>
                    <w:sz w:val="20"/>
                  </w:rPr>
                </w:rPrChange>
              </w:rPr>
              <w:t xml:space="preserve"> </w:t>
            </w:r>
            <w:ins w:id="1064" w:author="Suzan Bulbulkaya" w:date="2021-05-11T17:29:00Z">
              <w:r w:rsidR="00EA00C6" w:rsidRPr="00EA00C6">
                <w:rPr>
                  <w:rFonts w:asciiTheme="minorHAnsi" w:hAnsiTheme="minorHAnsi" w:cstheme="minorHAnsi"/>
                  <w:bCs/>
                  <w:sz w:val="20"/>
                  <w:rPrChange w:id="1065" w:author="Suzan Bulbulkaya" w:date="2021-05-11T17:29:00Z">
                    <w:rPr>
                      <w:rFonts w:asciiTheme="minorHAnsi" w:hAnsiTheme="minorHAnsi" w:cstheme="minorHAnsi"/>
                      <w:b/>
                      <w:bCs/>
                      <w:sz w:val="20"/>
                    </w:rPr>
                  </w:rPrChange>
                </w:rPr>
                <w:t>(points may add up to more, but 10 points is the max)</w:t>
              </w:r>
            </w:ins>
          </w:p>
          <w:p w14:paraId="79B9A629" w14:textId="753F960B" w:rsidR="00152361" w:rsidRDefault="00087A28">
            <w:pPr>
              <w:pStyle w:val="BodyText"/>
              <w:widowControl/>
              <w:spacing w:after="120" w:line="235" w:lineRule="auto"/>
              <w:ind w:left="360"/>
              <w:rPr>
                <w:ins w:id="1066" w:author="Suzan Bulbulkaya" w:date="2021-05-11T14:45:00Z"/>
                <w:rFonts w:asciiTheme="minorHAnsi" w:hAnsiTheme="minorHAnsi" w:cstheme="minorHAnsi"/>
                <w:bCs/>
                <w:sz w:val="20"/>
              </w:rPr>
              <w:pPrChange w:id="1067" w:author="Suzan Bulbulkaya" w:date="2021-05-11T17:30:00Z">
                <w:pPr>
                  <w:pStyle w:val="BodyText"/>
                  <w:widowControl/>
                  <w:numPr>
                    <w:numId w:val="102"/>
                  </w:numPr>
                  <w:spacing w:after="120" w:line="235" w:lineRule="auto"/>
                  <w:ind w:left="720" w:hanging="360"/>
                </w:pPr>
              </w:pPrChange>
            </w:pPr>
            <w:r w:rsidRPr="00AF2F54">
              <w:rPr>
                <w:rFonts w:asciiTheme="minorHAnsi" w:hAnsiTheme="minorHAnsi" w:cstheme="minorHAnsi"/>
                <w:bCs/>
                <w:sz w:val="20"/>
              </w:rPr>
              <w:t xml:space="preserve">Parcel </w:t>
            </w:r>
            <w:ins w:id="1068" w:author="Suzan Bulbulkaya" w:date="2021-05-11T17:30:00Z">
              <w:r w:rsidR="00EA00C6">
                <w:rPr>
                  <w:rFonts w:asciiTheme="minorHAnsi" w:hAnsiTheme="minorHAnsi" w:cstheme="minorHAnsi"/>
                  <w:bCs/>
                  <w:sz w:val="20"/>
                </w:rPr>
                <w:t xml:space="preserve">is </w:t>
              </w:r>
            </w:ins>
            <w:r w:rsidRPr="00AF2F54">
              <w:rPr>
                <w:rFonts w:asciiTheme="minorHAnsi" w:hAnsiTheme="minorHAnsi" w:cstheme="minorHAnsi"/>
                <w:bCs/>
                <w:sz w:val="20"/>
              </w:rPr>
              <w:t xml:space="preserve">located in </w:t>
            </w:r>
            <w:ins w:id="1069" w:author="Suzan Bulbulkaya" w:date="2021-05-11T17:30:00Z">
              <w:r w:rsidR="00EA00C6">
                <w:rPr>
                  <w:rFonts w:asciiTheme="minorHAnsi" w:hAnsiTheme="minorHAnsi" w:cstheme="minorHAnsi"/>
                  <w:bCs/>
                  <w:sz w:val="20"/>
                </w:rPr>
                <w:t xml:space="preserve">a </w:t>
              </w:r>
            </w:ins>
            <w:r w:rsidRPr="00AF2F54">
              <w:rPr>
                <w:rFonts w:asciiTheme="minorHAnsi" w:hAnsiTheme="minorHAnsi" w:cstheme="minorHAnsi"/>
                <w:bCs/>
                <w:sz w:val="20"/>
              </w:rPr>
              <w:t>Core ranked</w:t>
            </w:r>
            <w:ins w:id="1070" w:author="Suzan Bulbulkaya" w:date="2021-05-11T14:45:00Z">
              <w:r w:rsidR="00152361">
                <w:rPr>
                  <w:rFonts w:asciiTheme="minorHAnsi" w:hAnsiTheme="minorHAnsi" w:cstheme="minorHAnsi"/>
                  <w:bCs/>
                  <w:sz w:val="20"/>
                </w:rPr>
                <w:t>:</w:t>
              </w:r>
            </w:ins>
          </w:p>
          <w:p w14:paraId="162D1F56" w14:textId="5C17E7F4" w:rsidR="00152361" w:rsidRDefault="00087A28">
            <w:pPr>
              <w:pStyle w:val="BodyText"/>
              <w:widowControl/>
              <w:numPr>
                <w:ilvl w:val="0"/>
                <w:numId w:val="102"/>
              </w:numPr>
              <w:spacing w:line="235" w:lineRule="auto"/>
              <w:rPr>
                <w:ins w:id="1071" w:author="Suzan Bulbulkaya" w:date="2021-05-11T14:45:00Z"/>
                <w:rFonts w:asciiTheme="minorHAnsi" w:hAnsiTheme="minorHAnsi" w:cstheme="minorHAnsi"/>
                <w:bCs/>
                <w:sz w:val="20"/>
              </w:rPr>
              <w:pPrChange w:id="1072" w:author="Suzan Bulbulkaya" w:date="2021-05-18T07:55:00Z">
                <w:pPr>
                  <w:pStyle w:val="BodyText"/>
                  <w:widowControl/>
                  <w:numPr>
                    <w:numId w:val="102"/>
                  </w:numPr>
                  <w:spacing w:after="120" w:line="235" w:lineRule="auto"/>
                  <w:ind w:left="720" w:hanging="360"/>
                </w:pPr>
              </w:pPrChange>
            </w:pPr>
            <w:r w:rsidRPr="00AF2F54">
              <w:rPr>
                <w:rFonts w:asciiTheme="minorHAnsi" w:hAnsiTheme="minorHAnsi" w:cstheme="minorHAnsi"/>
                <w:bCs/>
                <w:sz w:val="20"/>
              </w:rPr>
              <w:t xml:space="preserve"> C1=10 points</w:t>
            </w:r>
            <w:ins w:id="1073" w:author="Suzan Bulbulkaya" w:date="2021-05-11T14:45:00Z">
              <w:r w:rsidR="00152361">
                <w:rPr>
                  <w:rFonts w:asciiTheme="minorHAnsi" w:hAnsiTheme="minorHAnsi" w:cstheme="minorHAnsi"/>
                  <w:bCs/>
                  <w:sz w:val="20"/>
                </w:rPr>
                <w:t xml:space="preserve"> x proportion within ecological core;</w:t>
              </w:r>
            </w:ins>
          </w:p>
          <w:p w14:paraId="2C0B3D2A" w14:textId="46363FB6" w:rsidR="00152361" w:rsidRDefault="00087A28">
            <w:pPr>
              <w:pStyle w:val="BodyText"/>
              <w:widowControl/>
              <w:numPr>
                <w:ilvl w:val="0"/>
                <w:numId w:val="102"/>
              </w:numPr>
              <w:spacing w:line="235" w:lineRule="auto"/>
              <w:rPr>
                <w:ins w:id="1074" w:author="Suzan Bulbulkaya" w:date="2021-05-11T14:46:00Z"/>
                <w:rFonts w:asciiTheme="minorHAnsi" w:hAnsiTheme="minorHAnsi" w:cstheme="minorHAnsi"/>
                <w:bCs/>
                <w:sz w:val="20"/>
              </w:rPr>
              <w:pPrChange w:id="1075" w:author="Suzan Bulbulkaya" w:date="2021-05-18T07:55:00Z">
                <w:pPr>
                  <w:pStyle w:val="BodyText"/>
                  <w:widowControl/>
                  <w:numPr>
                    <w:numId w:val="102"/>
                  </w:numPr>
                  <w:spacing w:after="120" w:line="235" w:lineRule="auto"/>
                  <w:ind w:left="720" w:hanging="360"/>
                </w:pPr>
              </w:pPrChange>
            </w:pPr>
            <w:del w:id="1076" w:author="Suzan Bulbulkaya" w:date="2021-05-11T14:45:00Z">
              <w:r w:rsidRPr="00AF2F54" w:rsidDel="00152361">
                <w:rPr>
                  <w:rFonts w:asciiTheme="minorHAnsi" w:hAnsiTheme="minorHAnsi" w:cstheme="minorHAnsi"/>
                  <w:bCs/>
                  <w:sz w:val="20"/>
                </w:rPr>
                <w:delText>,</w:delText>
              </w:r>
            </w:del>
            <w:r w:rsidRPr="00AF2F54">
              <w:rPr>
                <w:rFonts w:asciiTheme="minorHAnsi" w:hAnsiTheme="minorHAnsi" w:cstheme="minorHAnsi"/>
                <w:bCs/>
                <w:sz w:val="20"/>
              </w:rPr>
              <w:t xml:space="preserve"> C2=8</w:t>
            </w:r>
            <w:ins w:id="1077" w:author="Suzan Bulbulkaya" w:date="2021-05-11T14:46:00Z">
              <w:r w:rsidR="00152361">
                <w:rPr>
                  <w:rFonts w:asciiTheme="minorHAnsi" w:hAnsiTheme="minorHAnsi" w:cstheme="minorHAnsi"/>
                  <w:bCs/>
                  <w:sz w:val="20"/>
                </w:rPr>
                <w:t xml:space="preserve"> x proportion within ecological core;</w:t>
              </w:r>
            </w:ins>
          </w:p>
          <w:p w14:paraId="2862B5BB" w14:textId="6DE29A54" w:rsidR="00152361" w:rsidRDefault="00087A28">
            <w:pPr>
              <w:pStyle w:val="BodyText"/>
              <w:widowControl/>
              <w:numPr>
                <w:ilvl w:val="0"/>
                <w:numId w:val="102"/>
              </w:numPr>
              <w:spacing w:line="235" w:lineRule="auto"/>
              <w:rPr>
                <w:ins w:id="1078" w:author="Suzan Bulbulkaya" w:date="2021-05-11T14:46:00Z"/>
                <w:rFonts w:asciiTheme="minorHAnsi" w:hAnsiTheme="minorHAnsi" w:cstheme="minorHAnsi"/>
                <w:bCs/>
                <w:sz w:val="20"/>
              </w:rPr>
              <w:pPrChange w:id="1079" w:author="Suzan Bulbulkaya" w:date="2021-05-18T07:55:00Z">
                <w:pPr>
                  <w:pStyle w:val="BodyText"/>
                  <w:widowControl/>
                  <w:numPr>
                    <w:numId w:val="102"/>
                  </w:numPr>
                  <w:spacing w:after="120" w:line="235" w:lineRule="auto"/>
                  <w:ind w:left="720" w:hanging="360"/>
                </w:pPr>
              </w:pPrChange>
            </w:pPr>
            <w:del w:id="1080" w:author="Suzan Bulbulkaya" w:date="2021-05-11T14:46:00Z">
              <w:r w:rsidRPr="00AF2F54" w:rsidDel="00152361">
                <w:rPr>
                  <w:rFonts w:asciiTheme="minorHAnsi" w:hAnsiTheme="minorHAnsi" w:cstheme="minorHAnsi"/>
                  <w:bCs/>
                  <w:sz w:val="20"/>
                </w:rPr>
                <w:delText>,</w:delText>
              </w:r>
            </w:del>
            <w:r w:rsidRPr="00AF2F54">
              <w:rPr>
                <w:rFonts w:asciiTheme="minorHAnsi" w:hAnsiTheme="minorHAnsi" w:cstheme="minorHAnsi"/>
                <w:bCs/>
                <w:sz w:val="20"/>
              </w:rPr>
              <w:t xml:space="preserve"> C3=6</w:t>
            </w:r>
            <w:ins w:id="1081" w:author="Suzan Bulbulkaya" w:date="2021-05-11T14:46:00Z">
              <w:r w:rsidR="00152361">
                <w:rPr>
                  <w:rFonts w:asciiTheme="minorHAnsi" w:hAnsiTheme="minorHAnsi" w:cstheme="minorHAnsi"/>
                  <w:bCs/>
                  <w:sz w:val="20"/>
                </w:rPr>
                <w:t xml:space="preserve"> x proportion within ecological core;</w:t>
              </w:r>
            </w:ins>
          </w:p>
          <w:p w14:paraId="560F925E" w14:textId="2E6F03BB" w:rsidR="00152361" w:rsidRDefault="00087A28">
            <w:pPr>
              <w:pStyle w:val="BodyText"/>
              <w:widowControl/>
              <w:numPr>
                <w:ilvl w:val="0"/>
                <w:numId w:val="102"/>
              </w:numPr>
              <w:spacing w:line="235" w:lineRule="auto"/>
              <w:rPr>
                <w:ins w:id="1082" w:author="Suzan Bulbulkaya" w:date="2021-05-11T14:46:00Z"/>
                <w:rFonts w:asciiTheme="minorHAnsi" w:hAnsiTheme="minorHAnsi" w:cstheme="minorHAnsi"/>
                <w:bCs/>
                <w:sz w:val="20"/>
              </w:rPr>
              <w:pPrChange w:id="1083" w:author="Suzan Bulbulkaya" w:date="2021-05-18T07:55:00Z">
                <w:pPr>
                  <w:pStyle w:val="BodyText"/>
                  <w:widowControl/>
                  <w:numPr>
                    <w:numId w:val="102"/>
                  </w:numPr>
                  <w:spacing w:after="120" w:line="235" w:lineRule="auto"/>
                  <w:ind w:left="720" w:hanging="360"/>
                </w:pPr>
              </w:pPrChange>
            </w:pPr>
            <w:del w:id="1084" w:author="Suzan Bulbulkaya" w:date="2021-05-11T14:46:00Z">
              <w:r w:rsidRPr="00AF2F54" w:rsidDel="00152361">
                <w:rPr>
                  <w:rFonts w:asciiTheme="minorHAnsi" w:hAnsiTheme="minorHAnsi" w:cstheme="minorHAnsi"/>
                  <w:bCs/>
                  <w:sz w:val="20"/>
                </w:rPr>
                <w:delText>,</w:delText>
              </w:r>
            </w:del>
            <w:r w:rsidRPr="00AF2F54">
              <w:rPr>
                <w:rFonts w:asciiTheme="minorHAnsi" w:hAnsiTheme="minorHAnsi" w:cstheme="minorHAnsi"/>
                <w:bCs/>
                <w:sz w:val="20"/>
              </w:rPr>
              <w:t xml:space="preserve"> C4=3</w:t>
            </w:r>
            <w:ins w:id="1085" w:author="Suzan Bulbulkaya" w:date="2021-05-11T14:46:00Z">
              <w:r w:rsidR="00152361">
                <w:rPr>
                  <w:rFonts w:asciiTheme="minorHAnsi" w:hAnsiTheme="minorHAnsi" w:cstheme="minorHAnsi"/>
                  <w:bCs/>
                  <w:sz w:val="20"/>
                </w:rPr>
                <w:t xml:space="preserve"> x proportion within ecological core;</w:t>
              </w:r>
            </w:ins>
          </w:p>
          <w:p w14:paraId="3328B9F8" w14:textId="6F330C36" w:rsidR="00152361" w:rsidRPr="003771A2" w:rsidRDefault="00087A28" w:rsidP="003771A2">
            <w:pPr>
              <w:pStyle w:val="BodyText"/>
              <w:widowControl/>
              <w:numPr>
                <w:ilvl w:val="0"/>
                <w:numId w:val="102"/>
              </w:numPr>
              <w:spacing w:after="120" w:line="235" w:lineRule="auto"/>
              <w:rPr>
                <w:ins w:id="1086" w:author="Suzan Bulbulkaya" w:date="2021-05-11T14:47:00Z"/>
                <w:rFonts w:asciiTheme="minorHAnsi" w:hAnsiTheme="minorHAnsi" w:cstheme="minorHAnsi"/>
                <w:bCs/>
                <w:sz w:val="20"/>
              </w:rPr>
            </w:pPr>
            <w:del w:id="1087" w:author="Suzan Bulbulkaya" w:date="2021-05-11T14:46:00Z">
              <w:r w:rsidRPr="003771A2" w:rsidDel="00152361">
                <w:rPr>
                  <w:rFonts w:asciiTheme="minorHAnsi" w:hAnsiTheme="minorHAnsi" w:cstheme="minorHAnsi"/>
                  <w:bCs/>
                  <w:sz w:val="20"/>
                </w:rPr>
                <w:delText>,</w:delText>
              </w:r>
            </w:del>
            <w:r w:rsidRPr="003771A2">
              <w:rPr>
                <w:rFonts w:asciiTheme="minorHAnsi" w:hAnsiTheme="minorHAnsi" w:cstheme="minorHAnsi"/>
                <w:bCs/>
                <w:sz w:val="20"/>
              </w:rPr>
              <w:t xml:space="preserve"> C5=1</w:t>
            </w:r>
            <w:ins w:id="1088" w:author="Suzan Bulbulkaya" w:date="2021-05-11T14:46:00Z">
              <w:r w:rsidR="00152361" w:rsidRPr="003771A2">
                <w:rPr>
                  <w:rFonts w:asciiTheme="minorHAnsi" w:hAnsiTheme="minorHAnsi" w:cstheme="minorHAnsi"/>
                  <w:bCs/>
                  <w:sz w:val="20"/>
                </w:rPr>
                <w:t xml:space="preserve"> x proportion within ecological core;</w:t>
              </w:r>
            </w:ins>
            <w:ins w:id="1089" w:author="Suzan Bulbulkaya" w:date="2021-05-18T07:56:00Z">
              <w:r w:rsidR="00001979" w:rsidRPr="00001979">
                <w:rPr>
                  <w:rFonts w:asciiTheme="minorHAnsi" w:hAnsiTheme="minorHAnsi" w:cstheme="minorHAnsi"/>
                  <w:bCs/>
                  <w:sz w:val="20"/>
                </w:rPr>
                <w:tab/>
              </w:r>
            </w:ins>
            <w:ins w:id="1090" w:author="Suzan Bulbulkaya" w:date="2021-05-11T14:47:00Z">
              <w:r w:rsidR="00152361" w:rsidRPr="00001979">
                <w:rPr>
                  <w:rFonts w:asciiTheme="minorHAnsi" w:hAnsiTheme="minorHAnsi" w:cstheme="minorHAnsi"/>
                  <w:b/>
                  <w:bCs/>
                  <w:sz w:val="20"/>
                  <w:rPrChange w:id="1091" w:author="Suzan Bulbulkaya" w:date="2021-05-18T07:56:00Z">
                    <w:rPr>
                      <w:rFonts w:asciiTheme="minorHAnsi" w:hAnsiTheme="minorHAnsi" w:cstheme="minorHAnsi"/>
                      <w:bCs/>
                      <w:sz w:val="20"/>
                    </w:rPr>
                  </w:rPrChange>
                </w:rPr>
                <w:t>AND</w:t>
              </w:r>
            </w:ins>
          </w:p>
          <w:p w14:paraId="26145086" w14:textId="77777777" w:rsidR="00152361" w:rsidRDefault="00152361" w:rsidP="00152361">
            <w:pPr>
              <w:pStyle w:val="BodyText"/>
              <w:widowControl/>
              <w:spacing w:after="120" w:line="235" w:lineRule="auto"/>
              <w:ind w:left="420"/>
              <w:rPr>
                <w:ins w:id="1092" w:author="Suzan Bulbulkaya" w:date="2021-05-11T14:47:00Z"/>
                <w:rFonts w:asciiTheme="minorHAnsi" w:hAnsiTheme="minorHAnsi" w:cstheme="minorHAnsi"/>
                <w:bCs/>
                <w:sz w:val="20"/>
              </w:rPr>
            </w:pPr>
            <w:commentRangeStart w:id="1093"/>
            <w:ins w:id="1094" w:author="Suzan Bulbulkaya" w:date="2021-05-11T14:47:00Z">
              <w:r>
                <w:rPr>
                  <w:rFonts w:asciiTheme="minorHAnsi" w:hAnsiTheme="minorHAnsi" w:cstheme="minorHAnsi"/>
                  <w:bCs/>
                  <w:sz w:val="20"/>
                </w:rPr>
                <w:t>Is any portion of the parcel within the</w:t>
              </w:r>
              <w:r w:rsidRPr="007C516B">
                <w:rPr>
                  <w:rFonts w:asciiTheme="minorHAnsi" w:hAnsiTheme="minorHAnsi" w:cstheme="minorHAnsi"/>
                  <w:bCs/>
                  <w:sz w:val="20"/>
                </w:rPr>
                <w:t xml:space="preserve"> Natural Land Network</w:t>
              </w:r>
              <w:r>
                <w:rPr>
                  <w:rFonts w:asciiTheme="minorHAnsi" w:hAnsiTheme="minorHAnsi" w:cstheme="minorHAnsi"/>
                  <w:bCs/>
                  <w:sz w:val="20"/>
                </w:rPr>
                <w:t>?</w:t>
              </w:r>
            </w:ins>
            <w:commentRangeEnd w:id="1093"/>
            <w:ins w:id="1095" w:author="Suzan Bulbulkaya" w:date="2021-05-11T15:13:00Z">
              <w:r w:rsidR="00D30BAB">
                <w:rPr>
                  <w:rStyle w:val="CommentReference"/>
                </w:rPr>
                <w:commentReference w:id="1093"/>
              </w:r>
            </w:ins>
          </w:p>
          <w:p w14:paraId="1DB5F06B" w14:textId="77777777" w:rsidR="00152361" w:rsidRPr="00AF2F54" w:rsidRDefault="00152361">
            <w:pPr>
              <w:pStyle w:val="BodyText"/>
              <w:widowControl/>
              <w:numPr>
                <w:ilvl w:val="0"/>
                <w:numId w:val="116"/>
              </w:numPr>
              <w:spacing w:after="120" w:line="235" w:lineRule="auto"/>
              <w:rPr>
                <w:ins w:id="1096" w:author="Suzan Bulbulkaya" w:date="2021-05-11T14:47:00Z"/>
                <w:rFonts w:asciiTheme="minorHAnsi" w:hAnsiTheme="minorHAnsi" w:cstheme="minorHAnsi"/>
                <w:bCs/>
                <w:sz w:val="20"/>
              </w:rPr>
              <w:pPrChange w:id="1097" w:author="Suzan Bulbulkaya" w:date="2021-05-11T15:32:00Z">
                <w:pPr>
                  <w:pStyle w:val="BodyText"/>
                  <w:widowControl/>
                  <w:spacing w:after="120" w:line="235" w:lineRule="auto"/>
                </w:pPr>
              </w:pPrChange>
            </w:pPr>
            <w:ins w:id="1098" w:author="Suzan Bulbulkaya" w:date="2021-05-11T14:47:00Z">
              <w:r>
                <w:rPr>
                  <w:rFonts w:asciiTheme="minorHAnsi" w:hAnsiTheme="minorHAnsi" w:cstheme="minorHAnsi"/>
                  <w:bCs/>
                  <w:sz w:val="20"/>
                </w:rPr>
                <w:t xml:space="preserve">Parcel intersects with the Natural Land Network (1 point) </w:t>
              </w:r>
            </w:ins>
          </w:p>
          <w:p w14:paraId="2BAD81FB" w14:textId="5FD2C051" w:rsidR="00087A28" w:rsidRPr="00A648EE" w:rsidRDefault="00087A28">
            <w:pPr>
              <w:pStyle w:val="BodyText"/>
              <w:widowControl/>
              <w:spacing w:after="120" w:line="235" w:lineRule="auto"/>
              <w:rPr>
                <w:rFonts w:asciiTheme="minorHAnsi" w:hAnsiTheme="minorHAnsi" w:cstheme="minorHAnsi"/>
                <w:bCs/>
                <w:sz w:val="20"/>
              </w:rPr>
              <w:pPrChange w:id="1099" w:author="Suzan Bulbulkaya" w:date="2021-05-11T14:47:00Z">
                <w:pPr>
                  <w:pStyle w:val="BodyText"/>
                  <w:widowControl/>
                  <w:numPr>
                    <w:numId w:val="102"/>
                  </w:numPr>
                  <w:spacing w:after="120" w:line="235" w:lineRule="auto"/>
                  <w:ind w:left="720" w:hanging="360"/>
                </w:pPr>
              </w:pPrChange>
            </w:pPr>
            <w:r w:rsidRPr="00A648EE">
              <w:rPr>
                <w:rFonts w:asciiTheme="minorHAnsi" w:hAnsiTheme="minorHAnsi" w:cstheme="minorHAnsi"/>
                <w:bCs/>
                <w:sz w:val="20"/>
              </w:rPr>
              <w:t xml:space="preserve">  </w:t>
            </w:r>
          </w:p>
          <w:p w14:paraId="0867B5B9" w14:textId="39665B0E" w:rsidR="00087A28" w:rsidRPr="00C410E7" w:rsidRDefault="00087A28" w:rsidP="00C410E7">
            <w:pPr>
              <w:pStyle w:val="ListParagraph"/>
              <w:widowControl/>
              <w:numPr>
                <w:ilvl w:val="0"/>
                <w:numId w:val="101"/>
              </w:numPr>
              <w:tabs>
                <w:tab w:val="left" w:pos="360"/>
              </w:tabs>
              <w:rPr>
                <w:rFonts w:asciiTheme="minorHAnsi" w:hAnsiTheme="minorHAnsi" w:cstheme="minorHAnsi"/>
                <w:b/>
                <w:sz w:val="20"/>
                <w:szCs w:val="18"/>
              </w:rPr>
            </w:pPr>
            <w:r w:rsidRPr="00C410E7">
              <w:rPr>
                <w:rFonts w:asciiTheme="minorHAnsi" w:hAnsiTheme="minorHAnsi" w:cstheme="minorHAnsi"/>
                <w:sz w:val="20"/>
                <w:szCs w:val="18"/>
                <w:u w:val="single"/>
              </w:rPr>
              <w:t>Local/Parcel Integrity</w:t>
            </w:r>
            <w:r w:rsidRPr="00C410E7">
              <w:rPr>
                <w:rFonts w:asciiTheme="minorHAnsi" w:hAnsiTheme="minorHAnsi" w:cstheme="minorHAnsi"/>
                <w:sz w:val="20"/>
                <w:szCs w:val="18"/>
              </w:rPr>
              <w:t xml:space="preserve">:  How much of the parcel is in natural vegetation? </w:t>
            </w:r>
            <w:r w:rsidRPr="00C410E7">
              <w:rPr>
                <w:rFonts w:asciiTheme="minorHAnsi" w:hAnsiTheme="minorHAnsi" w:cstheme="minorHAnsi"/>
                <w:b/>
                <w:sz w:val="20"/>
                <w:szCs w:val="18"/>
              </w:rPr>
              <w:t>Maximum score: 5 points</w:t>
            </w:r>
          </w:p>
          <w:p w14:paraId="4326723A" w14:textId="77777777" w:rsidR="00087A28" w:rsidRPr="00C410E7" w:rsidRDefault="00087A28" w:rsidP="00C410E7">
            <w:pPr>
              <w:pStyle w:val="ListParagraph"/>
              <w:widowControl/>
              <w:numPr>
                <w:ilvl w:val="0"/>
                <w:numId w:val="102"/>
              </w:numPr>
              <w:rPr>
                <w:rFonts w:asciiTheme="minorHAnsi" w:hAnsiTheme="minorHAnsi" w:cstheme="minorHAnsi"/>
                <w:sz w:val="20"/>
              </w:rPr>
            </w:pPr>
            <w:r w:rsidRPr="00AF2F54">
              <w:rPr>
                <w:rFonts w:asciiTheme="minorHAnsi" w:hAnsiTheme="minorHAnsi" w:cstheme="minorHAnsi"/>
                <w:sz w:val="20"/>
              </w:rPr>
              <w:t>Parcel supports natural community/natural vegetation: 75% or more of parcel area = 5 points, 50-74% = 4 points</w:t>
            </w:r>
            <w:r w:rsidRPr="00C410E7">
              <w:rPr>
                <w:rFonts w:asciiTheme="minorHAnsi" w:hAnsiTheme="minorHAnsi" w:cstheme="minorHAnsi"/>
                <w:sz w:val="20"/>
              </w:rPr>
              <w:t>, 25-49% = 3 points, 1-25% = 2 points</w:t>
            </w:r>
          </w:p>
          <w:p w14:paraId="0DB32E36" w14:textId="77777777" w:rsidR="00087A28" w:rsidRPr="00D00BC3" w:rsidRDefault="00087A28" w:rsidP="00AF2F54">
            <w:pPr>
              <w:widowControl/>
              <w:tabs>
                <w:tab w:val="left" w:pos="360"/>
              </w:tabs>
              <w:rPr>
                <w:rFonts w:asciiTheme="minorHAnsi" w:hAnsiTheme="minorHAnsi" w:cstheme="minorHAnsi"/>
                <w:sz w:val="20"/>
                <w:szCs w:val="18"/>
                <w:u w:val="single"/>
              </w:rPr>
            </w:pPr>
          </w:p>
          <w:p w14:paraId="608D4980" w14:textId="60FA94B0" w:rsidR="00DB4F0C" w:rsidRDefault="00087A28" w:rsidP="00C410E7">
            <w:pPr>
              <w:pStyle w:val="ListParagraph"/>
              <w:widowControl/>
              <w:numPr>
                <w:ilvl w:val="0"/>
                <w:numId w:val="101"/>
              </w:numPr>
              <w:tabs>
                <w:tab w:val="left" w:pos="360"/>
              </w:tabs>
              <w:rPr>
                <w:rFonts w:asciiTheme="minorHAnsi" w:hAnsiTheme="minorHAnsi" w:cstheme="minorHAnsi"/>
                <w:b/>
                <w:sz w:val="20"/>
                <w:szCs w:val="18"/>
              </w:rPr>
            </w:pPr>
            <w:r w:rsidRPr="00C410E7">
              <w:rPr>
                <w:rFonts w:asciiTheme="minorHAnsi" w:hAnsiTheme="minorHAnsi" w:cstheme="minorHAnsi"/>
                <w:sz w:val="20"/>
                <w:szCs w:val="18"/>
                <w:u w:val="single"/>
              </w:rPr>
              <w:t>Connectivity</w:t>
            </w:r>
            <w:ins w:id="1100" w:author="Suzan Bulbulkaya" w:date="2021-05-11T15:32:00Z">
              <w:r w:rsidR="00A648EE">
                <w:rPr>
                  <w:rFonts w:asciiTheme="minorHAnsi" w:hAnsiTheme="minorHAnsi" w:cstheme="minorHAnsi"/>
                  <w:sz w:val="20"/>
                  <w:szCs w:val="18"/>
                  <w:u w:val="single"/>
                </w:rPr>
                <w:t xml:space="preserve"> with Conserved </w:t>
              </w:r>
            </w:ins>
            <w:ins w:id="1101" w:author="Suzan Bulbulkaya" w:date="2021-05-11T15:33:00Z">
              <w:r w:rsidR="00A648EE">
                <w:rPr>
                  <w:rFonts w:asciiTheme="minorHAnsi" w:hAnsiTheme="minorHAnsi" w:cstheme="minorHAnsi"/>
                  <w:sz w:val="20"/>
                  <w:szCs w:val="18"/>
                  <w:u w:val="single"/>
                </w:rPr>
                <w:t>Lands</w:t>
              </w:r>
            </w:ins>
            <w:r w:rsidRPr="00C410E7">
              <w:rPr>
                <w:rFonts w:asciiTheme="minorHAnsi" w:hAnsiTheme="minorHAnsi" w:cstheme="minorHAnsi"/>
                <w:sz w:val="20"/>
                <w:szCs w:val="18"/>
                <w:u w:val="single"/>
              </w:rPr>
              <w:t>:</w:t>
            </w:r>
            <w:r w:rsidRPr="00C410E7">
              <w:rPr>
                <w:rFonts w:asciiTheme="minorHAnsi" w:hAnsiTheme="minorHAnsi" w:cstheme="minorHAnsi"/>
                <w:sz w:val="20"/>
                <w:szCs w:val="18"/>
              </w:rPr>
              <w:t xml:space="preserve"> Is </w:t>
            </w:r>
            <w:r w:rsidRPr="00C410E7">
              <w:rPr>
                <w:rFonts w:asciiTheme="minorHAnsi" w:hAnsiTheme="minorHAnsi" w:cstheme="minorHAnsi"/>
                <w:bCs/>
                <w:sz w:val="20"/>
                <w:szCs w:val="18"/>
              </w:rPr>
              <w:t>the parcel adjacent to other</w:t>
            </w:r>
            <w:r w:rsidRPr="00C410E7">
              <w:rPr>
                <w:rFonts w:asciiTheme="minorHAnsi" w:hAnsiTheme="minorHAnsi" w:cstheme="minorHAnsi"/>
                <w:sz w:val="20"/>
                <w:szCs w:val="18"/>
              </w:rPr>
              <w:t xml:space="preserve"> conserved lands with Biodiversity Management Intent (BMI)?  </w:t>
            </w:r>
            <w:r w:rsidRPr="00C410E7">
              <w:rPr>
                <w:rFonts w:asciiTheme="minorHAnsi" w:hAnsiTheme="minorHAnsi" w:cstheme="minorHAnsi"/>
                <w:b/>
                <w:sz w:val="20"/>
                <w:szCs w:val="18"/>
              </w:rPr>
              <w:t xml:space="preserve">Maximum score: 5 points </w:t>
            </w:r>
          </w:p>
          <w:p w14:paraId="0F1F3040" w14:textId="77777777" w:rsidR="00DB4F0C" w:rsidRPr="00C410E7" w:rsidRDefault="00087A28" w:rsidP="00C410E7">
            <w:pPr>
              <w:pStyle w:val="ListParagraph"/>
              <w:widowControl/>
              <w:numPr>
                <w:ilvl w:val="0"/>
                <w:numId w:val="102"/>
              </w:numPr>
              <w:tabs>
                <w:tab w:val="left" w:pos="360"/>
              </w:tabs>
              <w:rPr>
                <w:rFonts w:asciiTheme="minorHAnsi" w:hAnsiTheme="minorHAnsi" w:cstheme="minorHAnsi"/>
                <w:b/>
                <w:sz w:val="20"/>
                <w:szCs w:val="18"/>
              </w:rPr>
            </w:pPr>
            <w:r w:rsidRPr="00C410E7">
              <w:rPr>
                <w:rFonts w:asciiTheme="minorHAnsi" w:hAnsiTheme="minorHAnsi" w:cstheme="minorHAnsi"/>
                <w:sz w:val="20"/>
              </w:rPr>
              <w:t xml:space="preserve">Adjoins BMI 1 = 5 points; </w:t>
            </w:r>
          </w:p>
          <w:p w14:paraId="4A3BCB58" w14:textId="66554879" w:rsidR="00DB4F0C" w:rsidRPr="00C410E7" w:rsidRDefault="00DB4F0C" w:rsidP="00C410E7">
            <w:pPr>
              <w:pStyle w:val="ListParagraph"/>
              <w:widowControl/>
              <w:numPr>
                <w:ilvl w:val="0"/>
                <w:numId w:val="102"/>
              </w:numPr>
              <w:tabs>
                <w:tab w:val="left" w:pos="360"/>
              </w:tabs>
              <w:rPr>
                <w:rFonts w:asciiTheme="minorHAnsi" w:hAnsiTheme="minorHAnsi" w:cstheme="minorHAnsi"/>
                <w:b/>
                <w:sz w:val="20"/>
                <w:szCs w:val="18"/>
              </w:rPr>
            </w:pPr>
            <w:r>
              <w:rPr>
                <w:rFonts w:asciiTheme="minorHAnsi" w:hAnsiTheme="minorHAnsi" w:cstheme="minorHAnsi"/>
                <w:sz w:val="20"/>
              </w:rPr>
              <w:t>A</w:t>
            </w:r>
            <w:r w:rsidR="00087A28" w:rsidRPr="00C410E7">
              <w:rPr>
                <w:rFonts w:asciiTheme="minorHAnsi" w:hAnsiTheme="minorHAnsi" w:cstheme="minorHAnsi"/>
                <w:sz w:val="20"/>
              </w:rPr>
              <w:t>djoins BMI 2 = 4</w:t>
            </w:r>
            <w:ins w:id="1102" w:author="Suzan Bulbulkaya" w:date="2021-05-11T15:33:00Z">
              <w:r w:rsidR="00A648EE">
                <w:rPr>
                  <w:rFonts w:asciiTheme="minorHAnsi" w:hAnsiTheme="minorHAnsi" w:cstheme="minorHAnsi"/>
                  <w:sz w:val="20"/>
                </w:rPr>
                <w:t xml:space="preserve"> points</w:t>
              </w:r>
            </w:ins>
            <w:r w:rsidR="00087A28" w:rsidRPr="00C410E7">
              <w:rPr>
                <w:rFonts w:asciiTheme="minorHAnsi" w:hAnsiTheme="minorHAnsi" w:cstheme="minorHAnsi"/>
                <w:sz w:val="20"/>
              </w:rPr>
              <w:t xml:space="preserve">; </w:t>
            </w:r>
          </w:p>
          <w:p w14:paraId="59FC65C0" w14:textId="49A9ADB9" w:rsidR="00DB4F0C" w:rsidRPr="00C410E7" w:rsidRDefault="00DB4F0C" w:rsidP="00C410E7">
            <w:pPr>
              <w:pStyle w:val="ListParagraph"/>
              <w:widowControl/>
              <w:numPr>
                <w:ilvl w:val="0"/>
                <w:numId w:val="102"/>
              </w:numPr>
              <w:tabs>
                <w:tab w:val="left" w:pos="360"/>
              </w:tabs>
              <w:rPr>
                <w:rFonts w:asciiTheme="minorHAnsi" w:hAnsiTheme="minorHAnsi" w:cstheme="minorHAnsi"/>
                <w:b/>
                <w:sz w:val="20"/>
                <w:szCs w:val="18"/>
              </w:rPr>
            </w:pPr>
            <w:r>
              <w:rPr>
                <w:rFonts w:asciiTheme="minorHAnsi" w:hAnsiTheme="minorHAnsi" w:cstheme="minorHAnsi"/>
                <w:sz w:val="20"/>
              </w:rPr>
              <w:t>A</w:t>
            </w:r>
            <w:r w:rsidRPr="00A95406">
              <w:rPr>
                <w:rFonts w:asciiTheme="minorHAnsi" w:hAnsiTheme="minorHAnsi" w:cstheme="minorHAnsi"/>
                <w:sz w:val="20"/>
              </w:rPr>
              <w:t xml:space="preserve">djoins </w:t>
            </w:r>
            <w:r w:rsidR="00087A28" w:rsidRPr="00C410E7">
              <w:rPr>
                <w:rFonts w:asciiTheme="minorHAnsi" w:hAnsiTheme="minorHAnsi" w:cstheme="minorHAnsi"/>
                <w:sz w:val="20"/>
              </w:rPr>
              <w:t>BMI 3 = 3</w:t>
            </w:r>
            <w:ins w:id="1103" w:author="Suzan Bulbulkaya" w:date="2021-05-11T15:33:00Z">
              <w:r w:rsidR="00A648EE">
                <w:rPr>
                  <w:rFonts w:asciiTheme="minorHAnsi" w:hAnsiTheme="minorHAnsi" w:cstheme="minorHAnsi"/>
                  <w:sz w:val="20"/>
                </w:rPr>
                <w:t xml:space="preserve"> points</w:t>
              </w:r>
            </w:ins>
            <w:r w:rsidR="00087A28" w:rsidRPr="00C410E7">
              <w:rPr>
                <w:rFonts w:asciiTheme="minorHAnsi" w:hAnsiTheme="minorHAnsi" w:cstheme="minorHAnsi"/>
                <w:sz w:val="20"/>
              </w:rPr>
              <w:t xml:space="preserve">; </w:t>
            </w:r>
          </w:p>
          <w:p w14:paraId="7D3C321F" w14:textId="200D3AAD" w:rsidR="00DB4F0C" w:rsidRPr="00C410E7" w:rsidRDefault="00DB4F0C" w:rsidP="00C410E7">
            <w:pPr>
              <w:pStyle w:val="ListParagraph"/>
              <w:widowControl/>
              <w:numPr>
                <w:ilvl w:val="0"/>
                <w:numId w:val="102"/>
              </w:numPr>
              <w:tabs>
                <w:tab w:val="left" w:pos="360"/>
              </w:tabs>
              <w:rPr>
                <w:rFonts w:asciiTheme="minorHAnsi" w:hAnsiTheme="minorHAnsi" w:cstheme="minorHAnsi"/>
                <w:b/>
                <w:sz w:val="20"/>
                <w:szCs w:val="18"/>
              </w:rPr>
            </w:pPr>
            <w:r>
              <w:rPr>
                <w:rFonts w:asciiTheme="minorHAnsi" w:hAnsiTheme="minorHAnsi" w:cstheme="minorHAnsi"/>
                <w:sz w:val="20"/>
              </w:rPr>
              <w:t>A</w:t>
            </w:r>
            <w:r w:rsidRPr="00A95406">
              <w:rPr>
                <w:rFonts w:asciiTheme="minorHAnsi" w:hAnsiTheme="minorHAnsi" w:cstheme="minorHAnsi"/>
                <w:sz w:val="20"/>
              </w:rPr>
              <w:t xml:space="preserve">djoins </w:t>
            </w:r>
            <w:r w:rsidR="00087A28" w:rsidRPr="00C410E7">
              <w:rPr>
                <w:rFonts w:asciiTheme="minorHAnsi" w:hAnsiTheme="minorHAnsi" w:cstheme="minorHAnsi"/>
                <w:sz w:val="20"/>
              </w:rPr>
              <w:t>BMI 4 or 5 = 2</w:t>
            </w:r>
            <w:ins w:id="1104" w:author="Suzan Bulbulkaya" w:date="2021-05-11T15:33:00Z">
              <w:r w:rsidR="00A648EE">
                <w:rPr>
                  <w:rFonts w:asciiTheme="minorHAnsi" w:hAnsiTheme="minorHAnsi" w:cstheme="minorHAnsi"/>
                  <w:sz w:val="20"/>
                </w:rPr>
                <w:t xml:space="preserve"> points</w:t>
              </w:r>
            </w:ins>
            <w:del w:id="1105" w:author="Suzan Bulbulkaya" w:date="2021-05-11T15:33:00Z">
              <w:r w:rsidR="00087A28" w:rsidRPr="00C410E7" w:rsidDel="00A648EE">
                <w:rPr>
                  <w:rFonts w:asciiTheme="minorHAnsi" w:hAnsiTheme="minorHAnsi" w:cstheme="minorHAnsi"/>
                  <w:sz w:val="20"/>
                </w:rPr>
                <w:delText xml:space="preserve"> </w:delText>
              </w:r>
            </w:del>
            <w:r w:rsidR="00087A28" w:rsidRPr="00C410E7">
              <w:rPr>
                <w:rFonts w:asciiTheme="minorHAnsi" w:hAnsiTheme="minorHAnsi" w:cstheme="minorHAnsi"/>
                <w:sz w:val="20"/>
              </w:rPr>
              <w:t xml:space="preserve">; </w:t>
            </w:r>
          </w:p>
          <w:p w14:paraId="2F1109A6" w14:textId="77777777" w:rsidR="00087A28" w:rsidRPr="00C410E7" w:rsidRDefault="00DB4F0C" w:rsidP="00C410E7">
            <w:pPr>
              <w:pStyle w:val="ListParagraph"/>
              <w:widowControl/>
              <w:numPr>
                <w:ilvl w:val="0"/>
                <w:numId w:val="102"/>
              </w:numPr>
              <w:tabs>
                <w:tab w:val="left" w:pos="360"/>
              </w:tabs>
              <w:rPr>
                <w:rFonts w:asciiTheme="minorHAnsi" w:hAnsiTheme="minorHAnsi" w:cstheme="minorHAnsi"/>
                <w:b/>
                <w:sz w:val="20"/>
                <w:szCs w:val="18"/>
              </w:rPr>
            </w:pPr>
            <w:r>
              <w:rPr>
                <w:rFonts w:asciiTheme="minorHAnsi" w:hAnsiTheme="minorHAnsi" w:cstheme="minorHAnsi"/>
                <w:sz w:val="20"/>
              </w:rPr>
              <w:lastRenderedPageBreak/>
              <w:t>L</w:t>
            </w:r>
            <w:r w:rsidR="00087A28" w:rsidRPr="00C410E7">
              <w:rPr>
                <w:rFonts w:asciiTheme="minorHAnsi" w:hAnsiTheme="minorHAnsi" w:cstheme="minorHAnsi"/>
                <w:sz w:val="20"/>
              </w:rPr>
              <w:t xml:space="preserve">and not adjacent to conserved land = 0 points  </w:t>
            </w:r>
          </w:p>
          <w:p w14:paraId="2E008358" w14:textId="34800A1F" w:rsidR="00662E85" w:rsidRPr="00DB4F0C" w:rsidRDefault="00662E85">
            <w:pPr>
              <w:pStyle w:val="ListParagraph"/>
              <w:widowControl/>
              <w:tabs>
                <w:tab w:val="left" w:pos="360"/>
              </w:tabs>
              <w:rPr>
                <w:rFonts w:asciiTheme="minorHAnsi" w:hAnsiTheme="minorHAnsi" w:cstheme="minorHAnsi"/>
                <w:b/>
                <w:sz w:val="20"/>
                <w:szCs w:val="18"/>
                <w:rPrChange w:id="1106" w:author="Suzan Bulbulkaya" w:date="2021-04-29T17:05:00Z">
                  <w:rPr>
                    <w:b/>
                  </w:rPr>
                </w:rPrChange>
              </w:rPr>
              <w:pPrChange w:id="1107" w:author="Suzan Bulbulkaya" w:date="2021-04-30T08:39:00Z">
                <w:pPr>
                  <w:widowControl/>
                  <w:tabs>
                    <w:tab w:val="left" w:pos="360"/>
                  </w:tabs>
                </w:pPr>
              </w:pPrChange>
            </w:pPr>
          </w:p>
        </w:tc>
        <w:tc>
          <w:tcPr>
            <w:tcW w:w="802" w:type="pct"/>
          </w:tcPr>
          <w:p w14:paraId="64BB8382" w14:textId="77777777" w:rsidR="00087A28" w:rsidRPr="00D00BC3" w:rsidRDefault="00087A28" w:rsidP="00AF2F54">
            <w:pPr>
              <w:widowControl/>
              <w:rPr>
                <w:rFonts w:asciiTheme="minorHAnsi" w:hAnsiTheme="minorHAnsi" w:cstheme="minorHAnsi"/>
                <w:sz w:val="20"/>
              </w:rPr>
            </w:pPr>
          </w:p>
        </w:tc>
      </w:tr>
      <w:tr w:rsidR="00E75A73" w:rsidRPr="00D00BC3" w14:paraId="41C6AA7D" w14:textId="77777777" w:rsidTr="00C410E7">
        <w:trPr>
          <w:trHeight w:val="4823"/>
        </w:trPr>
        <w:tc>
          <w:tcPr>
            <w:tcW w:w="4198" w:type="pct"/>
          </w:tcPr>
          <w:p w14:paraId="5ACD93BB" w14:textId="5B1D7CEA" w:rsidR="00087A28" w:rsidRPr="00C410E7" w:rsidRDefault="00087A28" w:rsidP="00C410E7">
            <w:pPr>
              <w:pStyle w:val="ListParagraph"/>
              <w:widowControl/>
              <w:numPr>
                <w:ilvl w:val="0"/>
                <w:numId w:val="108"/>
              </w:numPr>
              <w:ind w:hanging="199"/>
              <w:rPr>
                <w:rFonts w:asciiTheme="minorHAnsi" w:hAnsiTheme="minorHAnsi" w:cstheme="minorHAnsi"/>
                <w:b/>
                <w:sz w:val="20"/>
                <w:szCs w:val="18"/>
              </w:rPr>
            </w:pPr>
            <w:r w:rsidRPr="00C410E7">
              <w:rPr>
                <w:rFonts w:asciiTheme="minorHAnsi" w:hAnsiTheme="minorHAnsi" w:cstheme="minorHAnsi"/>
                <w:b/>
                <w:sz w:val="20"/>
                <w:szCs w:val="18"/>
              </w:rPr>
              <w:t>Management Needs,  Likelihood of Success, and Threat (25 points)</w:t>
            </w:r>
          </w:p>
          <w:p w14:paraId="1BA953D0" w14:textId="77777777" w:rsidR="00087A28" w:rsidRPr="00D00BC3" w:rsidRDefault="00087A28" w:rsidP="00C410E7">
            <w:pPr>
              <w:widowControl/>
              <w:tabs>
                <w:tab w:val="left" w:pos="3919"/>
              </w:tabs>
              <w:rPr>
                <w:rFonts w:asciiTheme="minorHAnsi" w:hAnsiTheme="minorHAnsi" w:cstheme="minorHAnsi"/>
                <w:sz w:val="20"/>
                <w:szCs w:val="18"/>
              </w:rPr>
            </w:pPr>
          </w:p>
          <w:p w14:paraId="4A011519" w14:textId="5F8EF1DC" w:rsidR="00087A28" w:rsidRPr="00C410E7" w:rsidRDefault="00087A28" w:rsidP="00C410E7">
            <w:pPr>
              <w:pStyle w:val="ListParagraph"/>
              <w:widowControl/>
              <w:numPr>
                <w:ilvl w:val="0"/>
                <w:numId w:val="104"/>
              </w:numPr>
              <w:tabs>
                <w:tab w:val="left" w:pos="360"/>
              </w:tabs>
              <w:rPr>
                <w:rFonts w:asciiTheme="minorHAnsi" w:hAnsiTheme="minorHAnsi" w:cstheme="minorHAnsi"/>
                <w:b/>
                <w:sz w:val="20"/>
                <w:szCs w:val="18"/>
              </w:rPr>
            </w:pPr>
            <w:r w:rsidRPr="00C410E7">
              <w:rPr>
                <w:rFonts w:asciiTheme="minorHAnsi" w:hAnsiTheme="minorHAnsi" w:cstheme="minorHAnsi"/>
                <w:sz w:val="20"/>
                <w:szCs w:val="18"/>
                <w:u w:val="single"/>
              </w:rPr>
              <w:t>Management Needs</w:t>
            </w:r>
            <w:r w:rsidRPr="00C410E7">
              <w:rPr>
                <w:rFonts w:asciiTheme="minorHAnsi" w:hAnsiTheme="minorHAnsi" w:cstheme="minorHAnsi"/>
                <w:sz w:val="20"/>
                <w:szCs w:val="18"/>
              </w:rPr>
              <w:t xml:space="preserve">:  </w:t>
            </w:r>
            <w:ins w:id="1108" w:author="Suzan Bulbulkaya" w:date="2021-05-11T14:58:00Z">
              <w:r w:rsidR="002A460A">
                <w:rPr>
                  <w:rFonts w:asciiTheme="minorHAnsi" w:hAnsiTheme="minorHAnsi" w:cstheme="minorHAnsi"/>
                  <w:sz w:val="20"/>
                  <w:szCs w:val="18"/>
                </w:rPr>
                <w:t xml:space="preserve">What is the intensity of </w:t>
              </w:r>
            </w:ins>
            <w:del w:id="1109" w:author="Suzan Bulbulkaya" w:date="2021-05-11T14:58:00Z">
              <w:r w:rsidRPr="00C410E7" w:rsidDel="002A460A">
                <w:rPr>
                  <w:rFonts w:asciiTheme="minorHAnsi" w:hAnsiTheme="minorHAnsi" w:cstheme="minorHAnsi"/>
                  <w:sz w:val="20"/>
                  <w:szCs w:val="18"/>
                </w:rPr>
                <w:delText xml:space="preserve">To what extent are </w:delText>
              </w:r>
            </w:del>
            <w:r w:rsidRPr="00C410E7">
              <w:rPr>
                <w:rFonts w:asciiTheme="minorHAnsi" w:hAnsiTheme="minorHAnsi" w:cstheme="minorHAnsi"/>
                <w:sz w:val="20"/>
                <w:szCs w:val="24"/>
              </w:rPr>
              <w:t>current and future management actions needed to successfully maintain/restore natural heritage resources</w:t>
            </w:r>
            <w:r w:rsidRPr="00C410E7">
              <w:rPr>
                <w:rFonts w:asciiTheme="minorHAnsi" w:hAnsiTheme="minorHAnsi" w:cstheme="minorHAnsi"/>
                <w:sz w:val="20"/>
                <w:szCs w:val="18"/>
              </w:rPr>
              <w:t xml:space="preserve">? </w:t>
            </w:r>
            <w:r w:rsidRPr="00C410E7">
              <w:rPr>
                <w:rFonts w:asciiTheme="minorHAnsi" w:hAnsiTheme="minorHAnsi" w:cstheme="minorHAnsi"/>
                <w:b/>
                <w:sz w:val="20"/>
                <w:szCs w:val="18"/>
              </w:rPr>
              <w:t>Maximum score: 10 points</w:t>
            </w:r>
          </w:p>
          <w:p w14:paraId="1A4FF39A" w14:textId="2AD9BC30" w:rsidR="00963D41" w:rsidRPr="00C410E7" w:rsidRDefault="00963D41" w:rsidP="00C410E7">
            <w:pPr>
              <w:widowControl/>
              <w:rPr>
                <w:rFonts w:asciiTheme="minorHAnsi" w:hAnsiTheme="minorHAnsi" w:cstheme="minorHAnsi"/>
                <w:sz w:val="20"/>
              </w:rPr>
            </w:pPr>
            <w:r>
              <w:rPr>
                <w:rFonts w:asciiTheme="minorHAnsi" w:hAnsiTheme="minorHAnsi" w:cstheme="minorHAnsi"/>
                <w:sz w:val="20"/>
              </w:rPr>
              <w:tab/>
            </w:r>
            <w:r w:rsidR="00087A28" w:rsidRPr="00C410E7">
              <w:rPr>
                <w:rFonts w:asciiTheme="minorHAnsi" w:hAnsiTheme="minorHAnsi" w:cstheme="minorHAnsi"/>
                <w:sz w:val="20"/>
              </w:rPr>
              <w:t>Parcel conditions require</w:t>
            </w:r>
            <w:r w:rsidRPr="00C410E7">
              <w:rPr>
                <w:rFonts w:asciiTheme="minorHAnsi" w:hAnsiTheme="minorHAnsi" w:cstheme="minorHAnsi"/>
                <w:sz w:val="20"/>
              </w:rPr>
              <w:t>:</w:t>
            </w:r>
          </w:p>
          <w:p w14:paraId="156195F5" w14:textId="34549FAF" w:rsidR="00963D41" w:rsidRDefault="00087A28" w:rsidP="00C410E7">
            <w:pPr>
              <w:pStyle w:val="ListParagraph"/>
              <w:widowControl/>
              <w:numPr>
                <w:ilvl w:val="0"/>
                <w:numId w:val="103"/>
              </w:numPr>
              <w:ind w:left="1008" w:hanging="288"/>
              <w:rPr>
                <w:rFonts w:asciiTheme="minorHAnsi" w:hAnsiTheme="minorHAnsi" w:cstheme="minorHAnsi"/>
                <w:sz w:val="20"/>
              </w:rPr>
            </w:pPr>
            <w:del w:id="1110" w:author="Suzan Bulbulkaya" w:date="2021-05-11T15:34:00Z">
              <w:r w:rsidRPr="00C410E7" w:rsidDel="00A648EE">
                <w:rPr>
                  <w:rFonts w:asciiTheme="minorHAnsi" w:hAnsiTheme="minorHAnsi" w:cstheme="minorHAnsi"/>
                  <w:sz w:val="20"/>
                </w:rPr>
                <w:delText xml:space="preserve"> </w:delText>
              </w:r>
            </w:del>
            <w:r w:rsidRPr="00C410E7">
              <w:rPr>
                <w:rFonts w:asciiTheme="minorHAnsi" w:hAnsiTheme="minorHAnsi" w:cstheme="minorHAnsi"/>
                <w:sz w:val="20"/>
              </w:rPr>
              <w:t xml:space="preserve">minimal natural heritage resources management = 10 points; </w:t>
            </w:r>
          </w:p>
          <w:p w14:paraId="5AC94530" w14:textId="1C9C3D72" w:rsidR="00963D41" w:rsidRDefault="00087A28" w:rsidP="00C410E7">
            <w:pPr>
              <w:pStyle w:val="ListParagraph"/>
              <w:widowControl/>
              <w:numPr>
                <w:ilvl w:val="0"/>
                <w:numId w:val="103"/>
              </w:numPr>
              <w:ind w:left="1008" w:hanging="288"/>
              <w:rPr>
                <w:rFonts w:asciiTheme="minorHAnsi" w:hAnsiTheme="minorHAnsi" w:cstheme="minorHAnsi"/>
                <w:sz w:val="20"/>
              </w:rPr>
            </w:pPr>
            <w:r w:rsidRPr="00C410E7">
              <w:rPr>
                <w:rFonts w:asciiTheme="minorHAnsi" w:hAnsiTheme="minorHAnsi" w:cstheme="minorHAnsi"/>
                <w:sz w:val="20"/>
              </w:rPr>
              <w:t xml:space="preserve">moderate management = 6 points; </w:t>
            </w:r>
          </w:p>
          <w:p w14:paraId="1EBCED36" w14:textId="6D4B2D57" w:rsidR="00963D41" w:rsidDel="002A460A" w:rsidRDefault="00087A28">
            <w:pPr>
              <w:pStyle w:val="ListParagraph"/>
              <w:widowControl/>
              <w:numPr>
                <w:ilvl w:val="0"/>
                <w:numId w:val="103"/>
              </w:numPr>
              <w:ind w:left="1008" w:hanging="288"/>
              <w:rPr>
                <w:del w:id="1111" w:author="Suzan Bulbulkaya" w:date="2021-05-11T14:58:00Z"/>
                <w:rFonts w:asciiTheme="minorHAnsi" w:hAnsiTheme="minorHAnsi" w:cstheme="minorHAnsi"/>
                <w:sz w:val="20"/>
              </w:rPr>
            </w:pPr>
            <w:r w:rsidRPr="00C410E7">
              <w:rPr>
                <w:rFonts w:asciiTheme="minorHAnsi" w:hAnsiTheme="minorHAnsi" w:cstheme="minorHAnsi"/>
                <w:sz w:val="20"/>
              </w:rPr>
              <w:t>intensive management/restoration = 3 points</w:t>
            </w:r>
            <w:del w:id="1112" w:author="Suzan Bulbulkaya" w:date="2021-05-11T14:58:00Z">
              <w:r w:rsidRPr="00C410E7" w:rsidDel="002A460A">
                <w:rPr>
                  <w:rFonts w:asciiTheme="minorHAnsi" w:hAnsiTheme="minorHAnsi" w:cstheme="minorHAnsi"/>
                  <w:sz w:val="20"/>
                </w:rPr>
                <w:delText xml:space="preserve">; </w:delText>
              </w:r>
            </w:del>
          </w:p>
          <w:p w14:paraId="6FC98DAF" w14:textId="387EFCA7" w:rsidR="00087A28" w:rsidRPr="00963D41" w:rsidDel="002A460A" w:rsidRDefault="00A648EE">
            <w:pPr>
              <w:pStyle w:val="ListParagraph"/>
              <w:widowControl/>
              <w:numPr>
                <w:ilvl w:val="0"/>
                <w:numId w:val="103"/>
              </w:numPr>
              <w:ind w:left="1008" w:hanging="288"/>
              <w:rPr>
                <w:del w:id="1113" w:author="Suzan Bulbulkaya" w:date="2021-05-11T14:58:00Z"/>
                <w:rFonts w:asciiTheme="minorHAnsi" w:hAnsiTheme="minorHAnsi" w:cstheme="minorHAnsi"/>
                <w:sz w:val="20"/>
                <w:rPrChange w:id="1114" w:author="Suzan Bulbulkaya" w:date="2021-04-29T17:07:00Z">
                  <w:rPr>
                    <w:del w:id="1115" w:author="Suzan Bulbulkaya" w:date="2021-05-11T14:58:00Z"/>
                  </w:rPr>
                </w:rPrChange>
              </w:rPr>
            </w:pPr>
            <w:ins w:id="1116" w:author="Suzan Bulbulkaya" w:date="2021-05-11T15:34:00Z">
              <w:r w:rsidRPr="003771A2">
                <w:rPr>
                  <w:rFonts w:asciiTheme="minorHAnsi" w:hAnsiTheme="minorHAnsi" w:cstheme="minorHAnsi"/>
                  <w:sz w:val="20"/>
                  <w:rPrChange w:id="1117" w:author="Suzan Bulbulkaya" w:date="2021-05-19T14:36:00Z">
                    <w:rPr>
                      <w:rStyle w:val="CommentReference"/>
                    </w:rPr>
                  </w:rPrChange>
                </w:rPr>
                <w:commentReference w:id="1118"/>
              </w:r>
            </w:ins>
            <w:del w:id="1119" w:author="Suzan Bulbulkaya" w:date="2021-05-11T14:58:00Z">
              <w:r w:rsidR="00087A28" w:rsidRPr="00C410E7" w:rsidDel="002A460A">
                <w:rPr>
                  <w:rFonts w:asciiTheme="minorHAnsi" w:hAnsiTheme="minorHAnsi" w:cstheme="minorHAnsi"/>
                  <w:sz w:val="20"/>
                </w:rPr>
                <w:delText xml:space="preserve">unmanageable </w:delText>
              </w:r>
              <w:r w:rsidR="00087A28" w:rsidRPr="00963D41" w:rsidDel="002A460A">
                <w:rPr>
                  <w:rFonts w:asciiTheme="minorHAnsi" w:hAnsiTheme="minorHAnsi" w:cstheme="minorHAnsi"/>
                  <w:sz w:val="20"/>
                  <w:rPrChange w:id="1120" w:author="Suzan Bulbulkaya" w:date="2021-04-29T17:07:00Z">
                    <w:rPr/>
                  </w:rPrChange>
                </w:rPr>
                <w:delText xml:space="preserve">for heritage resources = 0   </w:delText>
              </w:r>
            </w:del>
          </w:p>
          <w:p w14:paraId="26934550" w14:textId="77777777" w:rsidR="00087A28" w:rsidRPr="00437683" w:rsidRDefault="00087A28">
            <w:pPr>
              <w:pStyle w:val="ListParagraph"/>
              <w:widowControl/>
              <w:numPr>
                <w:ilvl w:val="0"/>
                <w:numId w:val="103"/>
              </w:numPr>
              <w:ind w:left="1008" w:hanging="288"/>
              <w:rPr>
                <w:rFonts w:asciiTheme="minorHAnsi" w:hAnsiTheme="minorHAnsi" w:cstheme="minorHAnsi"/>
                <w:sz w:val="20"/>
              </w:rPr>
              <w:pPrChange w:id="1121" w:author="Suzan Bulbulkaya" w:date="2021-05-19T14:36:00Z">
                <w:pPr>
                  <w:widowControl/>
                  <w:tabs>
                    <w:tab w:val="left" w:pos="360"/>
                  </w:tabs>
                </w:pPr>
              </w:pPrChange>
            </w:pPr>
          </w:p>
          <w:p w14:paraId="5E38ED43" w14:textId="77777777" w:rsidR="00963D41" w:rsidRDefault="00087A28" w:rsidP="00C410E7">
            <w:pPr>
              <w:pStyle w:val="ListParagraph"/>
              <w:widowControl/>
              <w:numPr>
                <w:ilvl w:val="0"/>
                <w:numId w:val="104"/>
              </w:numPr>
              <w:rPr>
                <w:rFonts w:asciiTheme="minorHAnsi" w:hAnsiTheme="minorHAnsi" w:cstheme="minorHAnsi"/>
                <w:sz w:val="20"/>
              </w:rPr>
            </w:pPr>
            <w:r w:rsidRPr="00C410E7">
              <w:rPr>
                <w:rFonts w:asciiTheme="minorHAnsi" w:hAnsiTheme="minorHAnsi" w:cstheme="minorHAnsi"/>
                <w:sz w:val="20"/>
                <w:szCs w:val="18"/>
                <w:u w:val="single"/>
              </w:rPr>
              <w:t>Management Capacity:</w:t>
            </w:r>
            <w:r w:rsidRPr="00C410E7">
              <w:rPr>
                <w:rFonts w:asciiTheme="minorHAnsi" w:hAnsiTheme="minorHAnsi" w:cstheme="minorHAnsi"/>
                <w:sz w:val="20"/>
                <w:szCs w:val="18"/>
              </w:rPr>
              <w:t xml:space="preserve"> </w:t>
            </w:r>
            <w:r w:rsidRPr="00C410E7">
              <w:rPr>
                <w:rFonts w:asciiTheme="minorHAnsi" w:hAnsiTheme="minorHAnsi" w:cstheme="minorHAnsi"/>
                <w:sz w:val="20"/>
                <w:szCs w:val="24"/>
              </w:rPr>
              <w:t xml:space="preserve">Does the applicant have proven experience and capacity in terms of staff resources and expertise to address management needs? </w:t>
            </w:r>
            <w:r w:rsidRPr="00C410E7">
              <w:rPr>
                <w:rFonts w:asciiTheme="minorHAnsi" w:hAnsiTheme="minorHAnsi" w:cstheme="minorHAnsi"/>
                <w:b/>
                <w:sz w:val="20"/>
                <w:szCs w:val="18"/>
              </w:rPr>
              <w:t>Maximum score: 8 points</w:t>
            </w:r>
            <w:r w:rsidRPr="00C410E7">
              <w:rPr>
                <w:rFonts w:asciiTheme="minorHAnsi" w:hAnsiTheme="minorHAnsi" w:cstheme="minorHAnsi"/>
                <w:sz w:val="20"/>
              </w:rPr>
              <w:t xml:space="preserve"> </w:t>
            </w:r>
          </w:p>
          <w:p w14:paraId="1203F5FB" w14:textId="41416792" w:rsidR="001301D9" w:rsidRPr="001301D9" w:rsidRDefault="001301D9" w:rsidP="001301D9">
            <w:pPr>
              <w:widowControl/>
              <w:rPr>
                <w:rFonts w:asciiTheme="minorHAnsi" w:hAnsiTheme="minorHAnsi" w:cstheme="minorHAnsi"/>
                <w:sz w:val="20"/>
              </w:rPr>
            </w:pPr>
            <w:r>
              <w:rPr>
                <w:rFonts w:asciiTheme="minorHAnsi" w:hAnsiTheme="minorHAnsi" w:cstheme="minorHAnsi"/>
                <w:sz w:val="20"/>
              </w:rPr>
              <w:tab/>
            </w:r>
            <w:r w:rsidR="00087A28" w:rsidRPr="001301D9">
              <w:rPr>
                <w:rFonts w:asciiTheme="minorHAnsi" w:hAnsiTheme="minorHAnsi" w:cstheme="minorHAnsi"/>
                <w:sz w:val="20"/>
              </w:rPr>
              <w:t>Application provides</w:t>
            </w:r>
            <w:r w:rsidRPr="001301D9">
              <w:rPr>
                <w:rFonts w:asciiTheme="minorHAnsi" w:hAnsiTheme="minorHAnsi" w:cstheme="minorHAnsi"/>
                <w:sz w:val="20"/>
              </w:rPr>
              <w:t>:</w:t>
            </w:r>
          </w:p>
          <w:p w14:paraId="474645D2" w14:textId="03DD4A78" w:rsidR="00963D41" w:rsidRDefault="001301D9" w:rsidP="00C410E7">
            <w:pPr>
              <w:pStyle w:val="ListParagraph"/>
              <w:widowControl/>
              <w:numPr>
                <w:ilvl w:val="0"/>
                <w:numId w:val="106"/>
              </w:numPr>
              <w:rPr>
                <w:rFonts w:asciiTheme="minorHAnsi" w:hAnsiTheme="minorHAnsi" w:cstheme="minorHAnsi"/>
                <w:sz w:val="20"/>
              </w:rPr>
            </w:pPr>
            <w:r>
              <w:rPr>
                <w:rFonts w:asciiTheme="minorHAnsi" w:hAnsiTheme="minorHAnsi" w:cstheme="minorHAnsi"/>
                <w:sz w:val="20"/>
              </w:rPr>
              <w:t>a</w:t>
            </w:r>
            <w:r w:rsidR="00087A28" w:rsidRPr="00C410E7">
              <w:rPr>
                <w:rFonts w:asciiTheme="minorHAnsi" w:hAnsiTheme="minorHAnsi" w:cstheme="minorHAnsi"/>
                <w:sz w:val="20"/>
              </w:rPr>
              <w:t xml:space="preserve"> thorough description of both experience and staff capacity = 8 points;</w:t>
            </w:r>
          </w:p>
          <w:p w14:paraId="14067329" w14:textId="3708B34C" w:rsidR="00963D41" w:rsidRPr="00AF2F54" w:rsidRDefault="001301D9" w:rsidP="00C410E7">
            <w:pPr>
              <w:pStyle w:val="ListParagraph"/>
              <w:widowControl/>
              <w:numPr>
                <w:ilvl w:val="0"/>
                <w:numId w:val="106"/>
              </w:numPr>
              <w:rPr>
                <w:rFonts w:asciiTheme="minorHAnsi" w:hAnsiTheme="minorHAnsi" w:cstheme="minorHAnsi"/>
                <w:sz w:val="20"/>
              </w:rPr>
            </w:pPr>
            <w:r>
              <w:rPr>
                <w:rFonts w:asciiTheme="minorHAnsi" w:hAnsiTheme="minorHAnsi" w:cstheme="minorHAnsi"/>
                <w:sz w:val="20"/>
              </w:rPr>
              <w:t xml:space="preserve">a </w:t>
            </w:r>
            <w:del w:id="1122" w:author="Suzan Bulbulkaya" w:date="2021-05-11T15:35:00Z">
              <w:r w:rsidR="00087A28" w:rsidRPr="00C410E7" w:rsidDel="00A648EE">
                <w:rPr>
                  <w:rFonts w:asciiTheme="minorHAnsi" w:hAnsiTheme="minorHAnsi" w:cstheme="minorHAnsi"/>
                  <w:sz w:val="20"/>
                </w:rPr>
                <w:delText xml:space="preserve"> </w:delText>
              </w:r>
            </w:del>
            <w:r w:rsidR="00087A28" w:rsidRPr="00C410E7">
              <w:rPr>
                <w:rFonts w:asciiTheme="minorHAnsi" w:hAnsiTheme="minorHAnsi" w:cstheme="minorHAnsi"/>
                <w:sz w:val="20"/>
              </w:rPr>
              <w:t xml:space="preserve">cursory description = 4 points; </w:t>
            </w:r>
          </w:p>
          <w:p w14:paraId="3C5C7ACF" w14:textId="213F49FF" w:rsidR="00087A28" w:rsidRPr="003771A2" w:rsidRDefault="00087A28" w:rsidP="00C410E7">
            <w:pPr>
              <w:pStyle w:val="ListParagraph"/>
              <w:widowControl/>
              <w:numPr>
                <w:ilvl w:val="0"/>
                <w:numId w:val="106"/>
              </w:numPr>
              <w:rPr>
                <w:rFonts w:asciiTheme="minorHAnsi" w:hAnsiTheme="minorHAnsi" w:cstheme="minorHAnsi"/>
                <w:sz w:val="20"/>
              </w:rPr>
            </w:pPr>
            <w:r w:rsidRPr="003771A2">
              <w:rPr>
                <w:rFonts w:asciiTheme="minorHAnsi" w:hAnsiTheme="minorHAnsi" w:cstheme="minorHAnsi"/>
                <w:sz w:val="20"/>
              </w:rPr>
              <w:t xml:space="preserve">not mentioned = 0 points </w:t>
            </w:r>
          </w:p>
          <w:p w14:paraId="7AD6D0BF" w14:textId="77777777" w:rsidR="00087A28" w:rsidRPr="00437683" w:rsidRDefault="00087A28" w:rsidP="00AF2F54">
            <w:pPr>
              <w:widowControl/>
              <w:tabs>
                <w:tab w:val="left" w:pos="360"/>
              </w:tabs>
              <w:rPr>
                <w:rFonts w:asciiTheme="minorHAnsi" w:hAnsiTheme="minorHAnsi" w:cstheme="minorHAnsi"/>
                <w:sz w:val="20"/>
              </w:rPr>
            </w:pPr>
          </w:p>
          <w:p w14:paraId="5F215C1A" w14:textId="22AD76C8" w:rsidR="00087A28" w:rsidRPr="003771A2" w:rsidRDefault="00087A28" w:rsidP="00C410E7">
            <w:pPr>
              <w:pStyle w:val="ListParagraph"/>
              <w:widowControl/>
              <w:numPr>
                <w:ilvl w:val="0"/>
                <w:numId w:val="104"/>
              </w:numPr>
              <w:tabs>
                <w:tab w:val="left" w:pos="360"/>
              </w:tabs>
              <w:rPr>
                <w:rFonts w:asciiTheme="minorHAnsi" w:hAnsiTheme="minorHAnsi" w:cstheme="minorHAnsi"/>
                <w:bCs/>
                <w:szCs w:val="24"/>
              </w:rPr>
            </w:pPr>
            <w:r w:rsidRPr="002A0747">
              <w:rPr>
                <w:rFonts w:asciiTheme="minorHAnsi" w:hAnsiTheme="minorHAnsi" w:cstheme="minorHAnsi"/>
                <w:sz w:val="20"/>
                <w:u w:val="single"/>
              </w:rPr>
              <w:t xml:space="preserve">Site </w:t>
            </w:r>
            <w:r w:rsidRPr="00C410E7">
              <w:rPr>
                <w:rFonts w:asciiTheme="minorHAnsi" w:hAnsiTheme="minorHAnsi" w:cstheme="minorHAnsi"/>
                <w:sz w:val="20"/>
                <w:szCs w:val="18"/>
                <w:u w:val="single"/>
              </w:rPr>
              <w:t>visit &amp; Owner contact</w:t>
            </w:r>
            <w:r w:rsidRPr="00C410E7">
              <w:rPr>
                <w:rFonts w:asciiTheme="minorHAnsi" w:hAnsiTheme="minorHAnsi" w:cstheme="minorHAnsi"/>
                <w:sz w:val="20"/>
                <w:szCs w:val="18"/>
              </w:rPr>
              <w:t xml:space="preserve">: NHP </w:t>
            </w:r>
            <w:r w:rsidRPr="00C410E7">
              <w:rPr>
                <w:rFonts w:asciiTheme="minorHAnsi" w:hAnsiTheme="minorHAnsi" w:cstheme="minorHAnsi"/>
                <w:sz w:val="20"/>
              </w:rPr>
              <w:t xml:space="preserve">Staff have </w:t>
            </w:r>
            <w:ins w:id="1123" w:author="Suzan Bulbulkaya" w:date="2021-05-11T14:58:00Z">
              <w:r w:rsidR="002A460A">
                <w:rPr>
                  <w:rFonts w:asciiTheme="minorHAnsi" w:hAnsiTheme="minorHAnsi" w:cstheme="minorHAnsi"/>
                  <w:sz w:val="20"/>
                </w:rPr>
                <w:t xml:space="preserve">had </w:t>
              </w:r>
            </w:ins>
            <w:r w:rsidRPr="00C410E7">
              <w:rPr>
                <w:rFonts w:asciiTheme="minorHAnsi" w:hAnsiTheme="minorHAnsi" w:cstheme="minorHAnsi"/>
                <w:sz w:val="20"/>
              </w:rPr>
              <w:t xml:space="preserve">timely opportunity to visit tract and discuss with landowner  necessary conservation measures and implications of natural area preserve dedication. </w:t>
            </w:r>
            <w:r w:rsidRPr="00C410E7">
              <w:rPr>
                <w:rFonts w:asciiTheme="minorHAnsi" w:hAnsiTheme="minorHAnsi" w:cstheme="minorHAnsi"/>
                <w:b/>
                <w:sz w:val="20"/>
                <w:szCs w:val="18"/>
              </w:rPr>
              <w:t>Maximum score: 5 points</w:t>
            </w:r>
            <w:r w:rsidRPr="00C410E7">
              <w:rPr>
                <w:rFonts w:asciiTheme="minorHAnsi" w:hAnsiTheme="minorHAnsi" w:cstheme="minorHAnsi"/>
                <w:bCs/>
                <w:szCs w:val="24"/>
              </w:rPr>
              <w:t xml:space="preserve"> </w:t>
            </w:r>
          </w:p>
          <w:p w14:paraId="4FFD3713" w14:textId="4FCCBA74" w:rsidR="003771A2" w:rsidRDefault="00087A28">
            <w:pPr>
              <w:pStyle w:val="ListParagraph"/>
              <w:widowControl/>
              <w:numPr>
                <w:ilvl w:val="0"/>
                <w:numId w:val="106"/>
              </w:numPr>
              <w:rPr>
                <w:ins w:id="1124" w:author="Suzan Bulbulkaya" w:date="2021-05-19T14:42:00Z"/>
                <w:rFonts w:asciiTheme="minorHAnsi" w:hAnsiTheme="minorHAnsi" w:cstheme="minorHAnsi"/>
                <w:sz w:val="20"/>
              </w:rPr>
              <w:pPrChange w:id="1125" w:author="Suzan Bulbulkaya" w:date="2021-05-19T14:43:00Z">
                <w:pPr>
                  <w:pStyle w:val="ListParagraph"/>
                  <w:widowControl/>
                  <w:numPr>
                    <w:numId w:val="107"/>
                  </w:numPr>
                  <w:ind w:hanging="360"/>
                </w:pPr>
              </w:pPrChange>
            </w:pPr>
            <w:r w:rsidRPr="00001979">
              <w:rPr>
                <w:rFonts w:asciiTheme="minorHAnsi" w:hAnsiTheme="minorHAnsi" w:cstheme="minorHAnsi"/>
                <w:sz w:val="20"/>
                <w:rPrChange w:id="1126" w:author="Suzan Bulbulkaya" w:date="2021-05-18T07:58:00Z">
                  <w:rPr/>
                </w:rPrChange>
              </w:rPr>
              <w:t xml:space="preserve">Site visit &amp; discussion = 5 points; </w:t>
            </w:r>
          </w:p>
          <w:p w14:paraId="46E469DA" w14:textId="77777777" w:rsidR="003771A2" w:rsidRDefault="00087A28">
            <w:pPr>
              <w:pStyle w:val="ListParagraph"/>
              <w:widowControl/>
              <w:numPr>
                <w:ilvl w:val="0"/>
                <w:numId w:val="106"/>
              </w:numPr>
              <w:rPr>
                <w:ins w:id="1127" w:author="Suzan Bulbulkaya" w:date="2021-05-19T14:42:00Z"/>
                <w:rFonts w:asciiTheme="minorHAnsi" w:hAnsiTheme="minorHAnsi" w:cstheme="minorHAnsi"/>
                <w:sz w:val="20"/>
              </w:rPr>
              <w:pPrChange w:id="1128" w:author="Suzan Bulbulkaya" w:date="2021-05-19T14:43:00Z">
                <w:pPr>
                  <w:pStyle w:val="ListParagraph"/>
                  <w:widowControl/>
                  <w:numPr>
                    <w:numId w:val="107"/>
                  </w:numPr>
                  <w:ind w:hanging="360"/>
                </w:pPr>
              </w:pPrChange>
            </w:pPr>
            <w:del w:id="1129" w:author="Suzan Bulbulkaya" w:date="2021-05-19T14:40:00Z">
              <w:r w:rsidRPr="003771A2" w:rsidDel="003771A2">
                <w:rPr>
                  <w:rFonts w:asciiTheme="minorHAnsi" w:hAnsiTheme="minorHAnsi" w:cstheme="minorHAnsi"/>
                  <w:sz w:val="20"/>
                  <w:rPrChange w:id="1130" w:author="Suzan Bulbulkaya" w:date="2021-05-19T14:42:00Z">
                    <w:rPr/>
                  </w:rPrChange>
                </w:rPr>
                <w:delText xml:space="preserve">site </w:delText>
              </w:r>
            </w:del>
            <w:ins w:id="1131" w:author="Suzan Bulbulkaya" w:date="2021-05-19T14:40:00Z">
              <w:r w:rsidR="003771A2" w:rsidRPr="003771A2">
                <w:rPr>
                  <w:rFonts w:asciiTheme="minorHAnsi" w:hAnsiTheme="minorHAnsi" w:cstheme="minorHAnsi"/>
                  <w:sz w:val="20"/>
                </w:rPr>
                <w:t>S</w:t>
              </w:r>
              <w:r w:rsidR="003771A2" w:rsidRPr="003771A2">
                <w:rPr>
                  <w:rFonts w:asciiTheme="minorHAnsi" w:hAnsiTheme="minorHAnsi" w:cstheme="minorHAnsi"/>
                  <w:sz w:val="20"/>
                  <w:rPrChange w:id="1132" w:author="Suzan Bulbulkaya" w:date="2021-05-19T14:42:00Z">
                    <w:rPr/>
                  </w:rPrChange>
                </w:rPr>
                <w:t xml:space="preserve">ite </w:t>
              </w:r>
            </w:ins>
            <w:r w:rsidRPr="003771A2">
              <w:rPr>
                <w:rFonts w:asciiTheme="minorHAnsi" w:hAnsiTheme="minorHAnsi" w:cstheme="minorHAnsi"/>
                <w:sz w:val="20"/>
                <w:rPrChange w:id="1133" w:author="Suzan Bulbulkaya" w:date="2021-05-19T14:42:00Z">
                  <w:rPr/>
                </w:rPrChange>
              </w:rPr>
              <w:t>visit only = 3 points;</w:t>
            </w:r>
          </w:p>
          <w:p w14:paraId="4658E892" w14:textId="1813B3C6" w:rsidR="00087A28" w:rsidRPr="003771A2" w:rsidDel="00001979" w:rsidRDefault="00087A28">
            <w:pPr>
              <w:pStyle w:val="ListParagraph"/>
              <w:widowControl/>
              <w:numPr>
                <w:ilvl w:val="0"/>
                <w:numId w:val="106"/>
              </w:numPr>
              <w:rPr>
                <w:del w:id="1134" w:author="Suzan Bulbulkaya" w:date="2021-05-11T15:35:00Z"/>
                <w:rFonts w:asciiTheme="minorHAnsi" w:hAnsiTheme="minorHAnsi" w:cstheme="minorHAnsi"/>
                <w:sz w:val="20"/>
              </w:rPr>
              <w:pPrChange w:id="1135" w:author="Suzan Bulbulkaya" w:date="2021-05-19T14:43:00Z">
                <w:pPr>
                  <w:widowControl/>
                  <w:tabs>
                    <w:tab w:val="left" w:pos="360"/>
                  </w:tabs>
                </w:pPr>
              </w:pPrChange>
            </w:pPr>
            <w:del w:id="1136" w:author="Suzan Bulbulkaya" w:date="2021-05-19T14:40:00Z">
              <w:r w:rsidRPr="003771A2" w:rsidDel="003771A2">
                <w:rPr>
                  <w:rFonts w:asciiTheme="minorHAnsi" w:hAnsiTheme="minorHAnsi" w:cstheme="minorHAnsi"/>
                  <w:sz w:val="20"/>
                  <w:rPrChange w:id="1137" w:author="Suzan Bulbulkaya" w:date="2021-05-19T14:42:00Z">
                    <w:rPr/>
                  </w:rPrChange>
                </w:rPr>
                <w:delText xml:space="preserve"> </w:delText>
              </w:r>
            </w:del>
            <w:ins w:id="1138" w:author="Suzan Bulbulkaya" w:date="2021-05-19T14:41:00Z">
              <w:r w:rsidR="003771A2" w:rsidRPr="003771A2">
                <w:rPr>
                  <w:rFonts w:asciiTheme="minorHAnsi" w:hAnsiTheme="minorHAnsi" w:cstheme="minorHAnsi"/>
                  <w:sz w:val="20"/>
                </w:rPr>
                <w:t>D</w:t>
              </w:r>
            </w:ins>
            <w:del w:id="1139" w:author="Suzan Bulbulkaya" w:date="2021-05-19T14:41:00Z">
              <w:r w:rsidRPr="003771A2" w:rsidDel="003771A2">
                <w:rPr>
                  <w:rFonts w:asciiTheme="minorHAnsi" w:hAnsiTheme="minorHAnsi" w:cstheme="minorHAnsi"/>
                  <w:sz w:val="20"/>
                  <w:rPrChange w:id="1140" w:author="Suzan Bulbulkaya" w:date="2021-05-19T14:42:00Z">
                    <w:rPr/>
                  </w:rPrChange>
                </w:rPr>
                <w:delText>d</w:delText>
              </w:r>
            </w:del>
            <w:r w:rsidRPr="003771A2">
              <w:rPr>
                <w:rFonts w:asciiTheme="minorHAnsi" w:hAnsiTheme="minorHAnsi" w:cstheme="minorHAnsi"/>
                <w:sz w:val="20"/>
                <w:rPrChange w:id="1141" w:author="Suzan Bulbulkaya" w:date="2021-05-19T14:42:00Z">
                  <w:rPr/>
                </w:rPrChange>
              </w:rPr>
              <w:t>iscussion only = 2 points</w:t>
            </w:r>
            <w:del w:id="1142" w:author="Suzan Bulbulkaya" w:date="2021-05-19T14:38:00Z">
              <w:r w:rsidRPr="003771A2" w:rsidDel="003771A2">
                <w:rPr>
                  <w:rFonts w:asciiTheme="minorHAnsi" w:hAnsiTheme="minorHAnsi" w:cstheme="minorHAnsi"/>
                  <w:sz w:val="20"/>
                  <w:rPrChange w:id="1143" w:author="Suzan Bulbulkaya" w:date="2021-05-19T14:42:00Z">
                    <w:rPr/>
                  </w:rPrChange>
                </w:rPr>
                <w:delText xml:space="preserve">; </w:delText>
              </w:r>
            </w:del>
          </w:p>
          <w:p w14:paraId="4A5449F6" w14:textId="77777777" w:rsidR="00001979" w:rsidRPr="003771A2" w:rsidRDefault="00001979">
            <w:pPr>
              <w:pStyle w:val="ListParagraph"/>
              <w:widowControl/>
              <w:numPr>
                <w:ilvl w:val="0"/>
                <w:numId w:val="106"/>
              </w:numPr>
              <w:rPr>
                <w:ins w:id="1144" w:author="Suzan Bulbulkaya" w:date="2021-05-18T07:59:00Z"/>
                <w:rFonts w:asciiTheme="minorHAnsi" w:hAnsiTheme="minorHAnsi" w:cstheme="minorHAnsi"/>
                <w:sz w:val="20"/>
                <w:rPrChange w:id="1145" w:author="Suzan Bulbulkaya" w:date="2021-05-19T14:43:00Z">
                  <w:rPr>
                    <w:ins w:id="1146" w:author="Suzan Bulbulkaya" w:date="2021-05-18T07:59:00Z"/>
                  </w:rPr>
                </w:rPrChange>
              </w:rPr>
              <w:pPrChange w:id="1147" w:author="Suzan Bulbulkaya" w:date="2021-05-19T14:43:00Z">
                <w:pPr>
                  <w:pStyle w:val="ListParagraph"/>
                  <w:widowControl/>
                  <w:numPr>
                    <w:numId w:val="107"/>
                  </w:numPr>
                  <w:ind w:hanging="360"/>
                </w:pPr>
              </w:pPrChange>
            </w:pPr>
          </w:p>
          <w:p w14:paraId="1DD74C55" w14:textId="77777777" w:rsidR="00087A28" w:rsidRPr="00C410E7" w:rsidRDefault="00087A28">
            <w:pPr>
              <w:pStyle w:val="ListParagraph"/>
              <w:ind w:left="360"/>
              <w:rPr>
                <w:bCs/>
              </w:rPr>
              <w:pPrChange w:id="1148" w:author="Suzan Bulbulkaya" w:date="2021-05-18T07:58:00Z">
                <w:pPr>
                  <w:widowControl/>
                  <w:tabs>
                    <w:tab w:val="left" w:pos="360"/>
                  </w:tabs>
                </w:pPr>
              </w:pPrChange>
            </w:pPr>
          </w:p>
          <w:p w14:paraId="7F92E658" w14:textId="77777777" w:rsidR="00963D41" w:rsidRDefault="00087A28" w:rsidP="00C410E7">
            <w:pPr>
              <w:pStyle w:val="ListParagraph"/>
              <w:widowControl/>
              <w:numPr>
                <w:ilvl w:val="0"/>
                <w:numId w:val="104"/>
              </w:numPr>
              <w:tabs>
                <w:tab w:val="left" w:pos="360"/>
              </w:tabs>
              <w:rPr>
                <w:rFonts w:asciiTheme="minorHAnsi" w:hAnsiTheme="minorHAnsi" w:cstheme="minorHAnsi"/>
                <w:sz w:val="20"/>
              </w:rPr>
            </w:pPr>
            <w:r w:rsidRPr="00C410E7">
              <w:rPr>
                <w:rFonts w:asciiTheme="minorHAnsi" w:hAnsiTheme="minorHAnsi" w:cstheme="minorHAnsi"/>
                <w:sz w:val="20"/>
                <w:szCs w:val="18"/>
                <w:u w:val="single"/>
              </w:rPr>
              <w:t xml:space="preserve">Threat: </w:t>
            </w:r>
            <w:r w:rsidRPr="00C410E7">
              <w:rPr>
                <w:rFonts w:asciiTheme="minorHAnsi" w:hAnsiTheme="minorHAnsi" w:cstheme="minorHAnsi"/>
                <w:sz w:val="20"/>
                <w:szCs w:val="18"/>
              </w:rPr>
              <w:t xml:space="preserve">Is there high development threat for the project area? </w:t>
            </w:r>
            <w:r w:rsidRPr="00C410E7">
              <w:rPr>
                <w:rFonts w:asciiTheme="minorHAnsi" w:hAnsiTheme="minorHAnsi" w:cstheme="minorHAnsi"/>
                <w:b/>
                <w:sz w:val="20"/>
                <w:szCs w:val="18"/>
              </w:rPr>
              <w:t>Maximum score: 2 points</w:t>
            </w:r>
            <w:r w:rsidRPr="00C410E7">
              <w:rPr>
                <w:rFonts w:asciiTheme="minorHAnsi" w:hAnsiTheme="minorHAnsi" w:cstheme="minorHAnsi"/>
                <w:sz w:val="20"/>
              </w:rPr>
              <w:t xml:space="preserve"> </w:t>
            </w:r>
          </w:p>
          <w:p w14:paraId="63C57777" w14:textId="77777777" w:rsidR="00087A28" w:rsidRDefault="00087A28" w:rsidP="00C410E7">
            <w:pPr>
              <w:pStyle w:val="ListParagraph"/>
              <w:widowControl/>
              <w:numPr>
                <w:ilvl w:val="0"/>
                <w:numId w:val="107"/>
              </w:numPr>
              <w:tabs>
                <w:tab w:val="left" w:pos="360"/>
              </w:tabs>
              <w:rPr>
                <w:rFonts w:asciiTheme="minorHAnsi" w:hAnsiTheme="minorHAnsi" w:cstheme="minorHAnsi"/>
                <w:sz w:val="20"/>
              </w:rPr>
            </w:pPr>
            <w:r w:rsidRPr="00C410E7">
              <w:rPr>
                <w:rFonts w:asciiTheme="minorHAnsi" w:hAnsiTheme="minorHAnsi" w:cstheme="minorHAnsi"/>
                <w:sz w:val="20"/>
              </w:rPr>
              <w:t xml:space="preserve">Tract threat is ranked Class IV or Class V in the ConservationVision Development Vulnerability Model = 2 points; ranked Class III = 1 point; otherwise = 0 points. Or Tract is on the market or </w:t>
            </w:r>
            <w:r w:rsidRPr="00963D41">
              <w:rPr>
                <w:rFonts w:asciiTheme="minorHAnsi" w:hAnsiTheme="minorHAnsi" w:cstheme="minorHAnsi"/>
                <w:sz w:val="20"/>
                <w:rPrChange w:id="1149" w:author="Suzan Bulbulkaya" w:date="2021-04-29T17:12:00Z">
                  <w:rPr/>
                </w:rPrChange>
              </w:rPr>
              <w:t>in estate for settlement = 2 points.</w:t>
            </w:r>
          </w:p>
          <w:p w14:paraId="67980828" w14:textId="17424107" w:rsidR="00662E85" w:rsidRPr="00963D41" w:rsidRDefault="00662E85">
            <w:pPr>
              <w:pStyle w:val="ListParagraph"/>
              <w:widowControl/>
              <w:tabs>
                <w:tab w:val="left" w:pos="360"/>
              </w:tabs>
              <w:rPr>
                <w:rFonts w:asciiTheme="minorHAnsi" w:hAnsiTheme="minorHAnsi" w:cstheme="minorHAnsi"/>
                <w:sz w:val="20"/>
                <w:rPrChange w:id="1150" w:author="Suzan Bulbulkaya" w:date="2021-04-29T17:12:00Z">
                  <w:rPr/>
                </w:rPrChange>
              </w:rPr>
              <w:pPrChange w:id="1151" w:author="Suzan Bulbulkaya" w:date="2021-04-30T08:39:00Z">
                <w:pPr>
                  <w:widowControl/>
                  <w:tabs>
                    <w:tab w:val="left" w:pos="360"/>
                  </w:tabs>
                </w:pPr>
              </w:pPrChange>
            </w:pPr>
          </w:p>
        </w:tc>
        <w:tc>
          <w:tcPr>
            <w:tcW w:w="802" w:type="pct"/>
          </w:tcPr>
          <w:p w14:paraId="4E7DD7F9" w14:textId="77777777" w:rsidR="00087A28" w:rsidRPr="00D00BC3" w:rsidRDefault="00087A28" w:rsidP="00AF2F54">
            <w:pPr>
              <w:widowControl/>
              <w:rPr>
                <w:rFonts w:asciiTheme="minorHAnsi" w:hAnsiTheme="minorHAnsi" w:cstheme="minorHAnsi"/>
                <w:sz w:val="20"/>
              </w:rPr>
            </w:pPr>
          </w:p>
        </w:tc>
      </w:tr>
      <w:tr w:rsidR="00E75A73" w:rsidRPr="00D00BC3" w14:paraId="733DE77F" w14:textId="77777777" w:rsidTr="00E75A73">
        <w:tc>
          <w:tcPr>
            <w:tcW w:w="4198" w:type="pct"/>
            <w:tcPrChange w:id="1152" w:author="Suzan Bulbulkaya" w:date="2021-04-30T14:20:00Z">
              <w:tcPr>
                <w:tcW w:w="4473" w:type="pct"/>
                <w:gridSpan w:val="2"/>
              </w:tcPr>
            </w:tcPrChange>
          </w:tcPr>
          <w:p w14:paraId="554EAFA6" w14:textId="2625A2D9" w:rsidR="00963D41" w:rsidRPr="009D1ABD" w:rsidRDefault="00225965">
            <w:pPr>
              <w:widowControl/>
              <w:rPr>
                <w:rFonts w:asciiTheme="minorHAnsi" w:hAnsiTheme="minorHAnsi" w:cstheme="minorHAnsi"/>
                <w:sz w:val="20"/>
                <w:szCs w:val="18"/>
              </w:rPr>
              <w:pPrChange w:id="1153" w:author="Suzan Bulbulkaya" w:date="2021-04-30T08:39:00Z">
                <w:pPr/>
              </w:pPrChange>
            </w:pPr>
            <w:r>
              <w:rPr>
                <w:rFonts w:asciiTheme="minorHAnsi" w:hAnsiTheme="minorHAnsi" w:cstheme="minorHAnsi"/>
                <w:b/>
                <w:sz w:val="20"/>
                <w:szCs w:val="18"/>
              </w:rPr>
              <w:t xml:space="preserve">IV.   </w:t>
            </w:r>
            <w:r w:rsidR="00963D41" w:rsidRPr="00E3290F">
              <w:rPr>
                <w:rFonts w:asciiTheme="minorHAnsi" w:hAnsiTheme="minorHAnsi" w:cstheme="minorHAnsi"/>
                <w:b/>
                <w:sz w:val="20"/>
                <w:szCs w:val="18"/>
              </w:rPr>
              <w:t>ConserveVirginia</w:t>
            </w:r>
            <w:r w:rsidR="00963D41">
              <w:rPr>
                <w:rFonts w:asciiTheme="minorHAnsi" w:hAnsiTheme="minorHAnsi" w:cstheme="minorHAnsi"/>
                <w:b/>
                <w:sz w:val="20"/>
                <w:szCs w:val="18"/>
              </w:rPr>
              <w:t xml:space="preserve"> (</w:t>
            </w:r>
            <w:r w:rsidR="00963D41" w:rsidRPr="009D1ABD">
              <w:rPr>
                <w:rFonts w:asciiTheme="minorHAnsi" w:hAnsiTheme="minorHAnsi" w:cstheme="minorHAnsi"/>
                <w:b/>
                <w:sz w:val="20"/>
                <w:szCs w:val="18"/>
              </w:rPr>
              <w:t>20 points</w:t>
            </w:r>
            <w:r w:rsidR="00963D41">
              <w:rPr>
                <w:rFonts w:asciiTheme="minorHAnsi" w:hAnsiTheme="minorHAnsi" w:cstheme="minorHAnsi"/>
                <w:b/>
                <w:sz w:val="20"/>
                <w:szCs w:val="18"/>
              </w:rPr>
              <w:t>)</w:t>
            </w:r>
          </w:p>
          <w:p w14:paraId="2CD83F05" w14:textId="77777777" w:rsidR="00225965" w:rsidRDefault="00225965">
            <w:pPr>
              <w:widowControl/>
              <w:rPr>
                <w:rFonts w:ascii="Calibri" w:hAnsi="Calibri"/>
                <w:sz w:val="20"/>
                <w:szCs w:val="18"/>
              </w:rPr>
              <w:pPrChange w:id="1154" w:author="Suzan Bulbulkaya" w:date="2021-04-30T08:39:00Z">
                <w:pPr/>
              </w:pPrChange>
            </w:pPr>
            <w:r w:rsidRPr="00860F6C">
              <w:rPr>
                <w:rFonts w:asciiTheme="minorHAnsi" w:hAnsiTheme="minorHAnsi" w:cstheme="minorHAnsi"/>
                <w:sz w:val="20"/>
              </w:rPr>
              <w:t>Is the property included in ConserveVirginia?</w:t>
            </w:r>
            <w:r w:rsidRPr="00860F6C">
              <w:rPr>
                <w:rFonts w:asciiTheme="minorHAnsi" w:hAnsiTheme="minorHAnsi" w:cstheme="minorHAnsi"/>
                <w:b/>
                <w:sz w:val="20"/>
              </w:rPr>
              <w:t xml:space="preserve"> </w:t>
            </w:r>
            <w:r w:rsidRPr="003E0DA0">
              <w:rPr>
                <w:rFonts w:ascii="Calibri" w:hAnsi="Calibri"/>
                <w:sz w:val="20"/>
                <w:szCs w:val="18"/>
              </w:rPr>
              <w:t>(</w:t>
            </w:r>
            <w:r>
              <w:rPr>
                <w:rFonts w:ascii="Calibri" w:hAnsi="Calibri"/>
                <w:sz w:val="20"/>
                <w:szCs w:val="18"/>
              </w:rPr>
              <w:fldChar w:fldCharType="begin"/>
            </w:r>
            <w:r>
              <w:rPr>
                <w:rFonts w:ascii="Calibri" w:hAnsi="Calibri"/>
                <w:sz w:val="20"/>
                <w:szCs w:val="18"/>
              </w:rPr>
              <w:instrText xml:space="preserve"> HYPERLINK "</w:instrText>
            </w:r>
            <w:r w:rsidRPr="003E0DA0">
              <w:rPr>
                <w:rFonts w:ascii="Calibri" w:hAnsi="Calibri"/>
                <w:sz w:val="20"/>
                <w:szCs w:val="18"/>
              </w:rPr>
              <w:instrText>https://vanhde.org/content/map</w:instrText>
            </w:r>
            <w:r>
              <w:rPr>
                <w:rFonts w:ascii="Calibri" w:hAnsi="Calibri"/>
                <w:sz w:val="20"/>
                <w:szCs w:val="18"/>
              </w:rPr>
              <w:instrText xml:space="preserve">" </w:instrText>
            </w:r>
            <w:r>
              <w:rPr>
                <w:rFonts w:ascii="Calibri" w:hAnsi="Calibri"/>
                <w:sz w:val="20"/>
                <w:szCs w:val="18"/>
              </w:rPr>
              <w:fldChar w:fldCharType="separate"/>
            </w:r>
            <w:r w:rsidRPr="001C5C33">
              <w:rPr>
                <w:rStyle w:val="Hyperlink"/>
                <w:rFonts w:ascii="Calibri" w:hAnsi="Calibri"/>
                <w:sz w:val="20"/>
                <w:szCs w:val="18"/>
              </w:rPr>
              <w:t>https://vanhde.org/content/map</w:t>
            </w:r>
            <w:r>
              <w:rPr>
                <w:rFonts w:ascii="Calibri" w:hAnsi="Calibri"/>
                <w:sz w:val="20"/>
                <w:szCs w:val="18"/>
              </w:rPr>
              <w:fldChar w:fldCharType="end"/>
            </w:r>
            <w:r>
              <w:rPr>
                <w:rFonts w:ascii="Calibri" w:hAnsi="Calibri"/>
                <w:sz w:val="20"/>
                <w:szCs w:val="18"/>
              </w:rPr>
              <w:t>)</w:t>
            </w:r>
          </w:p>
          <w:p w14:paraId="19EBCACC" w14:textId="77777777" w:rsidR="00C410E7" w:rsidRPr="00662E85" w:rsidRDefault="00C410E7">
            <w:pPr>
              <w:pStyle w:val="ListParagraph"/>
              <w:widowControl/>
              <w:numPr>
                <w:ilvl w:val="0"/>
                <w:numId w:val="107"/>
              </w:numPr>
              <w:tabs>
                <w:tab w:val="left" w:pos="360"/>
              </w:tabs>
              <w:rPr>
                <w:ins w:id="1155" w:author="Suzan Bulbulkaya" w:date="2021-05-06T10:46:00Z"/>
                <w:rFonts w:asciiTheme="minorHAnsi" w:hAnsiTheme="minorHAnsi" w:cstheme="minorHAnsi"/>
                <w:b/>
                <w:sz w:val="20"/>
                <w:szCs w:val="18"/>
                <w:rPrChange w:id="1156" w:author="Suzan Bulbulkaya" w:date="2021-04-30T08:39:00Z">
                  <w:rPr>
                    <w:ins w:id="1157" w:author="Suzan Bulbulkaya" w:date="2021-05-06T10:46:00Z"/>
                    <w:rFonts w:ascii="Calibri" w:hAnsi="Calibri"/>
                    <w:sz w:val="20"/>
                  </w:rPr>
                </w:rPrChange>
              </w:rPr>
              <w:pPrChange w:id="1158" w:author="Suzan Bulbulkaya" w:date="2021-04-30T08:39:00Z">
                <w:pPr>
                  <w:widowControl/>
                  <w:tabs>
                    <w:tab w:val="left" w:pos="360"/>
                  </w:tabs>
                </w:pPr>
              </w:pPrChange>
            </w:pPr>
            <w:ins w:id="1159" w:author="Suzan Bulbulkaya" w:date="2021-05-06T10:46:00Z">
              <w:r w:rsidRPr="00225965">
                <w:rPr>
                  <w:rFonts w:ascii="Calibri" w:hAnsi="Calibri"/>
                  <w:sz w:val="20"/>
                  <w:rPrChange w:id="1160" w:author="Suzan Bulbulkaya" w:date="2021-04-29T17:21:00Z">
                    <w:rPr/>
                  </w:rPrChange>
                </w:rPr>
                <w:t>To calculate points, m</w:t>
              </w:r>
              <w:r w:rsidRPr="00225965">
                <w:rPr>
                  <w:rFonts w:ascii="Calibri" w:hAnsi="Calibri"/>
                  <w:sz w:val="20"/>
                  <w:szCs w:val="18"/>
                  <w:rPrChange w:id="1161" w:author="Suzan Bulbulkaya" w:date="2021-04-29T17:21:00Z">
                    <w:rPr>
                      <w:szCs w:val="18"/>
                    </w:rPr>
                  </w:rPrChange>
                </w:rPr>
                <w:t>ultiply the percent of the property</w:t>
              </w:r>
              <w:r w:rsidRPr="00225965">
                <w:rPr>
                  <w:rFonts w:ascii="Calibri" w:hAnsi="Calibri"/>
                  <w:b/>
                  <w:sz w:val="20"/>
                  <w:szCs w:val="18"/>
                  <w:rPrChange w:id="1162" w:author="Suzan Bulbulkaya" w:date="2021-04-29T17:21:00Z">
                    <w:rPr>
                      <w:b/>
                      <w:szCs w:val="18"/>
                    </w:rPr>
                  </w:rPrChange>
                </w:rPr>
                <w:t xml:space="preserve"> </w:t>
              </w:r>
              <w:r w:rsidRPr="00225965">
                <w:rPr>
                  <w:rFonts w:ascii="Calibri" w:hAnsi="Calibri"/>
                  <w:sz w:val="20"/>
                  <w:rPrChange w:id="1163" w:author="Suzan Bulbulkaya" w:date="2021-04-29T17:21:00Z">
                    <w:rPr/>
                  </w:rPrChange>
                </w:rPr>
                <w:t>included within the N</w:t>
              </w:r>
              <w:r w:rsidRPr="00225965">
                <w:rPr>
                  <w:rFonts w:asciiTheme="minorHAnsi" w:hAnsiTheme="minorHAnsi" w:cstheme="minorHAnsi"/>
                  <w:sz w:val="20"/>
                  <w:rPrChange w:id="1164" w:author="Suzan Bulbulkaya" w:date="2021-04-29T17:21:00Z">
                    <w:rPr>
                      <w:rFonts w:asciiTheme="minorHAnsi" w:hAnsiTheme="minorHAnsi" w:cstheme="minorHAnsi"/>
                    </w:rPr>
                  </w:rPrChange>
                </w:rPr>
                <w:t>atural Habitat &amp; Ecosystem Diversity</w:t>
              </w:r>
              <w:r>
                <w:rPr>
                  <w:rFonts w:asciiTheme="minorHAnsi" w:hAnsiTheme="minorHAnsi" w:cstheme="minorHAnsi"/>
                  <w:sz w:val="20"/>
                </w:rPr>
                <w:t xml:space="preserve"> </w:t>
              </w:r>
              <w:r w:rsidRPr="00225965">
                <w:rPr>
                  <w:rFonts w:asciiTheme="minorHAnsi" w:hAnsiTheme="minorHAnsi" w:cstheme="minorHAnsi"/>
                  <w:sz w:val="20"/>
                  <w:rPrChange w:id="1165" w:author="Suzan Bulbulkaya" w:date="2021-04-29T17:21:00Z">
                    <w:rPr>
                      <w:rFonts w:asciiTheme="minorHAnsi" w:hAnsiTheme="minorHAnsi" w:cstheme="minorHAnsi"/>
                    </w:rPr>
                  </w:rPrChange>
                </w:rPr>
                <w:t>Category</w:t>
              </w:r>
              <w:r w:rsidRPr="00225965">
                <w:rPr>
                  <w:rFonts w:ascii="Calibri" w:hAnsi="Calibri"/>
                  <w:sz w:val="20"/>
                  <w:rPrChange w:id="1166" w:author="Suzan Bulbulkaya" w:date="2021-04-29T17:21:00Z">
                    <w:rPr/>
                  </w:rPrChange>
                </w:rPr>
                <w:t xml:space="preserve"> by 20. (e.g. 60% of the property is in the category; .60 x 20 = 12 points)</w:t>
              </w:r>
            </w:ins>
          </w:p>
          <w:p w14:paraId="31988D06" w14:textId="51B92E89" w:rsidR="00662E85" w:rsidRPr="00C410E7" w:rsidRDefault="00662E85">
            <w:pPr>
              <w:widowControl/>
              <w:tabs>
                <w:tab w:val="left" w:pos="360"/>
              </w:tabs>
              <w:ind w:left="360"/>
              <w:rPr>
                <w:rFonts w:asciiTheme="minorHAnsi" w:hAnsiTheme="minorHAnsi" w:cstheme="minorHAnsi"/>
                <w:b/>
                <w:sz w:val="20"/>
                <w:szCs w:val="18"/>
                <w:rPrChange w:id="1167" w:author="Suzan Bulbulkaya" w:date="2021-05-06T10:46:00Z">
                  <w:rPr>
                    <w:rFonts w:asciiTheme="minorHAnsi" w:hAnsiTheme="minorHAnsi" w:cstheme="minorHAnsi"/>
                    <w:b/>
                    <w:szCs w:val="18"/>
                  </w:rPr>
                </w:rPrChange>
              </w:rPr>
              <w:pPrChange w:id="1168" w:author="Suzan Bulbulkaya" w:date="2021-05-06T10:46:00Z">
                <w:pPr>
                  <w:widowControl/>
                  <w:tabs>
                    <w:tab w:val="left" w:pos="360"/>
                  </w:tabs>
                </w:pPr>
              </w:pPrChange>
            </w:pPr>
          </w:p>
        </w:tc>
        <w:tc>
          <w:tcPr>
            <w:tcW w:w="802" w:type="pct"/>
            <w:tcPrChange w:id="1169" w:author="Suzan Bulbulkaya" w:date="2021-04-30T14:20:00Z">
              <w:tcPr>
                <w:tcW w:w="527" w:type="pct"/>
                <w:gridSpan w:val="2"/>
              </w:tcPr>
            </w:tcPrChange>
          </w:tcPr>
          <w:p w14:paraId="4466DDF8" w14:textId="77777777" w:rsidR="00087A28" w:rsidRPr="00D00BC3" w:rsidRDefault="00087A28" w:rsidP="00AF2F54">
            <w:pPr>
              <w:widowControl/>
              <w:rPr>
                <w:rFonts w:asciiTheme="minorHAnsi" w:hAnsiTheme="minorHAnsi" w:cstheme="minorHAnsi"/>
                <w:sz w:val="20"/>
              </w:rPr>
            </w:pPr>
          </w:p>
        </w:tc>
      </w:tr>
    </w:tbl>
    <w:p w14:paraId="28E6EAA6" w14:textId="77777777" w:rsidR="00141A25" w:rsidRPr="000F1AB5" w:rsidRDefault="00141A25" w:rsidP="00141A25"/>
    <w:p w14:paraId="3DC4B15B" w14:textId="77777777" w:rsidR="00141A25" w:rsidRPr="00D00BC3" w:rsidRDefault="00141A25" w:rsidP="00141A25">
      <w:pPr>
        <w:widowControl/>
        <w:rPr>
          <w:ins w:id="1170" w:author="Suzan Bulbulkaya" w:date="2021-04-29T15:52:00Z"/>
          <w:rFonts w:asciiTheme="minorHAnsi" w:hAnsiTheme="minorHAnsi" w:cstheme="minorHAnsi"/>
          <w:b/>
          <w:bCs/>
          <w:sz w:val="28"/>
        </w:rPr>
      </w:pPr>
      <w:r w:rsidRPr="00D00BC3">
        <w:rPr>
          <w:rFonts w:asciiTheme="minorHAnsi" w:hAnsiTheme="minorHAnsi" w:cstheme="minorHAnsi"/>
          <w:b/>
          <w:bCs/>
          <w:sz w:val="28"/>
        </w:rPr>
        <w:t xml:space="preserve">Total Maximum Score 100 points </w:t>
      </w:r>
      <w:r w:rsidRPr="00D00BC3">
        <w:rPr>
          <w:rFonts w:asciiTheme="minorHAnsi" w:hAnsiTheme="minorHAnsi" w:cstheme="minorHAnsi"/>
          <w:sz w:val="28"/>
          <w:u w:val="single"/>
        </w:rPr>
        <w:tab/>
      </w:r>
      <w:r w:rsidRPr="00D00BC3">
        <w:rPr>
          <w:rFonts w:asciiTheme="minorHAnsi" w:hAnsiTheme="minorHAnsi" w:cstheme="minorHAnsi"/>
          <w:sz w:val="28"/>
          <w:u w:val="single"/>
        </w:rPr>
        <w:tab/>
      </w:r>
      <w:r w:rsidRPr="00D00BC3">
        <w:rPr>
          <w:rFonts w:asciiTheme="minorHAnsi" w:hAnsiTheme="minorHAnsi" w:cstheme="minorHAnsi"/>
          <w:sz w:val="28"/>
          <w:u w:val="single"/>
        </w:rPr>
        <w:tab/>
      </w:r>
      <w:ins w:id="1171" w:author="Suzan Bulbulkaya" w:date="2021-04-29T15:52:00Z">
        <w:r w:rsidRPr="00D00BC3">
          <w:rPr>
            <w:rFonts w:asciiTheme="minorHAnsi" w:hAnsiTheme="minorHAnsi" w:cstheme="minorHAnsi"/>
            <w:b/>
            <w:bCs/>
            <w:sz w:val="28"/>
          </w:rPr>
          <w:br w:type="page"/>
        </w:r>
      </w:ins>
    </w:p>
    <w:p w14:paraId="3DD4BBBD" w14:textId="77777777" w:rsidR="00141A25" w:rsidRPr="00FE2EA0" w:rsidRDefault="00141A25" w:rsidP="00141A25">
      <w:pPr>
        <w:widowControl/>
        <w:rPr>
          <w:rFonts w:asciiTheme="minorHAnsi" w:hAnsiTheme="minorHAnsi" w:cstheme="minorHAnsi"/>
          <w:szCs w:val="24"/>
          <w:u w:val="single"/>
        </w:rPr>
      </w:pPr>
      <w:r w:rsidRPr="00FE2EA0">
        <w:rPr>
          <w:rFonts w:asciiTheme="minorHAnsi" w:hAnsiTheme="minorHAnsi" w:cstheme="minorHAnsi"/>
          <w:szCs w:val="24"/>
        </w:rPr>
        <w:lastRenderedPageBreak/>
        <w:t xml:space="preserve">Applicant: </w:t>
      </w:r>
      <w:r w:rsidRPr="00FE2EA0">
        <w:rPr>
          <w:rFonts w:asciiTheme="minorHAnsi" w:hAnsiTheme="minorHAnsi" w:cstheme="minorHAnsi"/>
          <w:szCs w:val="24"/>
          <w:u w:val="single"/>
        </w:rPr>
        <w:tab/>
      </w:r>
      <w:r w:rsidRPr="00FE2EA0">
        <w:rPr>
          <w:rFonts w:asciiTheme="minorHAnsi" w:hAnsiTheme="minorHAnsi" w:cstheme="minorHAnsi"/>
          <w:szCs w:val="24"/>
          <w:u w:val="single"/>
        </w:rPr>
        <w:tab/>
      </w:r>
      <w:r w:rsidRPr="00FE2EA0">
        <w:rPr>
          <w:rFonts w:asciiTheme="minorHAnsi" w:hAnsiTheme="minorHAnsi" w:cstheme="minorHAnsi"/>
          <w:szCs w:val="24"/>
          <w:u w:val="single"/>
        </w:rPr>
        <w:tab/>
      </w:r>
      <w:r w:rsidRPr="00FE2EA0">
        <w:rPr>
          <w:rFonts w:asciiTheme="minorHAnsi" w:hAnsiTheme="minorHAnsi" w:cstheme="minorHAnsi"/>
          <w:szCs w:val="24"/>
          <w:u w:val="single"/>
        </w:rPr>
        <w:tab/>
      </w:r>
      <w:r w:rsidRPr="00FE2EA0">
        <w:rPr>
          <w:rFonts w:asciiTheme="minorHAnsi" w:hAnsiTheme="minorHAnsi" w:cstheme="minorHAnsi"/>
          <w:szCs w:val="24"/>
          <w:u w:val="single"/>
        </w:rPr>
        <w:tab/>
      </w:r>
      <w:r w:rsidRPr="00FE2EA0">
        <w:rPr>
          <w:rFonts w:asciiTheme="minorHAnsi" w:hAnsiTheme="minorHAnsi" w:cstheme="minorHAnsi"/>
          <w:szCs w:val="24"/>
          <w:u w:val="single"/>
        </w:rPr>
        <w:tab/>
      </w:r>
      <w:r w:rsidRPr="00FE2EA0">
        <w:rPr>
          <w:rFonts w:asciiTheme="minorHAnsi" w:hAnsiTheme="minorHAnsi" w:cstheme="minorHAnsi"/>
          <w:szCs w:val="24"/>
          <w:u w:val="single"/>
        </w:rPr>
        <w:tab/>
      </w:r>
      <w:r w:rsidRPr="00FE2EA0">
        <w:rPr>
          <w:rFonts w:asciiTheme="minorHAnsi" w:hAnsiTheme="minorHAnsi" w:cstheme="minorHAnsi"/>
          <w:szCs w:val="24"/>
          <w:u w:val="single"/>
        </w:rPr>
        <w:tab/>
      </w:r>
    </w:p>
    <w:p w14:paraId="253306AC" w14:textId="77777777" w:rsidR="00141A25" w:rsidRPr="009D1ABD" w:rsidRDefault="00141A25" w:rsidP="00141A25">
      <w:pPr>
        <w:pStyle w:val="Footer"/>
        <w:widowControl/>
        <w:tabs>
          <w:tab w:val="clear" w:pos="4320"/>
          <w:tab w:val="clear" w:pos="8640"/>
        </w:tabs>
        <w:rPr>
          <w:rFonts w:asciiTheme="minorHAnsi" w:hAnsiTheme="minorHAnsi" w:cstheme="minorHAnsi"/>
          <w:b/>
        </w:rPr>
      </w:pPr>
      <w:r w:rsidRPr="009D1ABD">
        <w:rPr>
          <w:rFonts w:asciiTheme="minorHAnsi" w:hAnsiTheme="minorHAnsi" w:cstheme="minorHAnsi"/>
          <w:b/>
        </w:rPr>
        <w:t>Open Space &amp; Parks Category</w:t>
      </w: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172" w:author="Suzan Bulbulkaya" w:date="2021-05-19T14:51:00Z">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PrChange>
      </w:tblPr>
      <w:tblGrid>
        <w:gridCol w:w="3870"/>
        <w:gridCol w:w="4765"/>
        <w:gridCol w:w="990"/>
        <w:tblGridChange w:id="1173">
          <w:tblGrid>
            <w:gridCol w:w="3006"/>
            <w:gridCol w:w="5179"/>
            <w:gridCol w:w="1170"/>
          </w:tblGrid>
        </w:tblGridChange>
      </w:tblGrid>
      <w:tr w:rsidR="00D046B2" w:rsidRPr="009D1ABD" w14:paraId="1349ACBC" w14:textId="77777777" w:rsidTr="001301D9">
        <w:trPr>
          <w:jc w:val="center"/>
        </w:trPr>
        <w:tc>
          <w:tcPr>
            <w:tcW w:w="8635" w:type="dxa"/>
            <w:gridSpan w:val="2"/>
            <w:tcPrChange w:id="1174" w:author="Suzan Bulbulkaya" w:date="2021-05-19T14:51:00Z">
              <w:tcPr>
                <w:tcW w:w="8185" w:type="dxa"/>
                <w:gridSpan w:val="2"/>
              </w:tcPr>
            </w:tcPrChange>
          </w:tcPr>
          <w:p w14:paraId="3193B320" w14:textId="77777777" w:rsidR="00D046B2" w:rsidRPr="009D1ABD" w:rsidRDefault="00D046B2" w:rsidP="00141A25">
            <w:pPr>
              <w:widowControl/>
              <w:rPr>
                <w:rFonts w:asciiTheme="minorHAnsi" w:hAnsiTheme="minorHAnsi" w:cstheme="minorHAnsi"/>
                <w:b/>
                <w:bCs/>
              </w:rPr>
            </w:pPr>
            <w:r w:rsidRPr="009D1ABD">
              <w:rPr>
                <w:rFonts w:asciiTheme="minorHAnsi" w:hAnsiTheme="minorHAnsi" w:cstheme="minorHAnsi"/>
                <w:b/>
                <w:bCs/>
              </w:rPr>
              <w:t>Criterion</w:t>
            </w:r>
          </w:p>
        </w:tc>
        <w:tc>
          <w:tcPr>
            <w:tcW w:w="990" w:type="dxa"/>
            <w:tcPrChange w:id="1175" w:author="Suzan Bulbulkaya" w:date="2021-05-19T14:51:00Z">
              <w:tcPr>
                <w:tcW w:w="1170" w:type="dxa"/>
              </w:tcPr>
            </w:tcPrChange>
          </w:tcPr>
          <w:p w14:paraId="7B8F6BFF" w14:textId="30D866F2" w:rsidR="00D046B2" w:rsidRPr="009D1ABD" w:rsidRDefault="00D046B2" w:rsidP="00141A25">
            <w:pPr>
              <w:widowControl/>
              <w:rPr>
                <w:rFonts w:asciiTheme="minorHAnsi" w:hAnsiTheme="minorHAnsi" w:cstheme="minorHAnsi"/>
                <w:b/>
                <w:bCs/>
              </w:rPr>
            </w:pPr>
            <w:r>
              <w:rPr>
                <w:rFonts w:asciiTheme="minorHAnsi" w:hAnsiTheme="minorHAnsi" w:cstheme="minorHAnsi"/>
                <w:b/>
                <w:bCs/>
              </w:rPr>
              <w:t>Score</w:t>
            </w:r>
          </w:p>
        </w:tc>
      </w:tr>
      <w:tr w:rsidR="00D046B2" w:rsidRPr="009D1ABD" w14:paraId="407E3E69" w14:textId="77777777" w:rsidTr="001301D9">
        <w:trPr>
          <w:jc w:val="center"/>
        </w:trPr>
        <w:tc>
          <w:tcPr>
            <w:tcW w:w="8635" w:type="dxa"/>
            <w:gridSpan w:val="2"/>
            <w:tcPrChange w:id="1176" w:author="Suzan Bulbulkaya" w:date="2021-05-19T14:51:00Z">
              <w:tcPr>
                <w:tcW w:w="8185" w:type="dxa"/>
                <w:gridSpan w:val="2"/>
              </w:tcPr>
            </w:tcPrChange>
          </w:tcPr>
          <w:p w14:paraId="0C74619F" w14:textId="5FDD586B" w:rsidR="00D046B2" w:rsidRPr="009D1ABD" w:rsidRDefault="002C388C" w:rsidP="00141A25">
            <w:pPr>
              <w:pStyle w:val="ListParagraph"/>
              <w:widowControl/>
              <w:numPr>
                <w:ilvl w:val="0"/>
                <w:numId w:val="87"/>
              </w:numPr>
              <w:rPr>
                <w:rFonts w:asciiTheme="minorHAnsi" w:hAnsiTheme="minorHAnsi" w:cstheme="minorHAnsi"/>
                <w:b/>
                <w:bCs/>
                <w:sz w:val="20"/>
              </w:rPr>
            </w:pPr>
            <w:ins w:id="1177" w:author="Suzan Bulbulkaya" w:date="2021-05-19T14:55:00Z">
              <w:r>
                <w:rPr>
                  <w:rFonts w:asciiTheme="minorHAnsi" w:hAnsiTheme="minorHAnsi" w:cstheme="minorHAnsi"/>
                  <w:b/>
                  <w:sz w:val="20"/>
                </w:rPr>
                <w:tab/>
              </w:r>
            </w:ins>
            <w:r w:rsidR="00D046B2" w:rsidRPr="009D1ABD">
              <w:rPr>
                <w:rFonts w:asciiTheme="minorHAnsi" w:hAnsiTheme="minorHAnsi" w:cstheme="minorHAnsi"/>
                <w:b/>
                <w:sz w:val="20"/>
              </w:rPr>
              <w:t>Public Access to State Waters</w:t>
            </w:r>
            <w:r w:rsidR="00D046B2">
              <w:rPr>
                <w:rFonts w:asciiTheme="minorHAnsi" w:hAnsiTheme="minorHAnsi" w:cstheme="minorHAnsi"/>
                <w:b/>
                <w:sz w:val="20"/>
              </w:rPr>
              <w:t xml:space="preserve"> (</w:t>
            </w:r>
            <w:r w:rsidR="00D046B2" w:rsidRPr="009D1ABD">
              <w:rPr>
                <w:rFonts w:asciiTheme="minorHAnsi" w:hAnsiTheme="minorHAnsi" w:cstheme="minorHAnsi"/>
                <w:b/>
                <w:bCs/>
                <w:sz w:val="20"/>
              </w:rPr>
              <w:t>10</w:t>
            </w:r>
            <w:r w:rsidR="00D046B2">
              <w:rPr>
                <w:rFonts w:asciiTheme="minorHAnsi" w:hAnsiTheme="minorHAnsi" w:cstheme="minorHAnsi"/>
                <w:b/>
                <w:bCs/>
                <w:sz w:val="20"/>
              </w:rPr>
              <w:t xml:space="preserve"> points)</w:t>
            </w:r>
          </w:p>
          <w:p w14:paraId="67D1C283" w14:textId="77777777" w:rsidR="00D046B2" w:rsidRPr="009D1ABD" w:rsidRDefault="00D046B2" w:rsidP="00141A25">
            <w:pPr>
              <w:widowControl/>
              <w:rPr>
                <w:rFonts w:asciiTheme="minorHAnsi" w:hAnsiTheme="minorHAnsi" w:cstheme="minorHAnsi"/>
                <w:sz w:val="20"/>
              </w:rPr>
            </w:pPr>
            <w:r>
              <w:rPr>
                <w:rFonts w:asciiTheme="minorHAnsi" w:hAnsiTheme="minorHAnsi" w:cstheme="minorHAnsi"/>
                <w:sz w:val="20"/>
              </w:rPr>
              <w:t>Does the project a</w:t>
            </w:r>
            <w:r w:rsidRPr="009D1ABD">
              <w:rPr>
                <w:rFonts w:asciiTheme="minorHAnsi" w:hAnsiTheme="minorHAnsi" w:cstheme="minorHAnsi"/>
                <w:sz w:val="20"/>
              </w:rPr>
              <w:t>c</w:t>
            </w:r>
            <w:r>
              <w:rPr>
                <w:rFonts w:asciiTheme="minorHAnsi" w:hAnsiTheme="minorHAnsi" w:cstheme="minorHAnsi"/>
                <w:sz w:val="20"/>
              </w:rPr>
              <w:t>quire</w:t>
            </w:r>
            <w:r w:rsidRPr="009D1ABD">
              <w:rPr>
                <w:rFonts w:asciiTheme="minorHAnsi" w:hAnsiTheme="minorHAnsi" w:cstheme="minorHAnsi"/>
                <w:sz w:val="20"/>
              </w:rPr>
              <w:t xml:space="preserve"> land or an easement that provides increased public access to state waters </w:t>
            </w:r>
            <w:r>
              <w:rPr>
                <w:rFonts w:asciiTheme="minorHAnsi" w:hAnsiTheme="minorHAnsi" w:cstheme="minorHAnsi"/>
                <w:sz w:val="20"/>
              </w:rPr>
              <w:t>offering recreational potential?</w:t>
            </w:r>
            <w:r w:rsidRPr="009D1ABD">
              <w:rPr>
                <w:rFonts w:asciiTheme="minorHAnsi" w:hAnsiTheme="minorHAnsi" w:cstheme="minorHAnsi"/>
                <w:sz w:val="20"/>
              </w:rPr>
              <w:t xml:space="preserve"> </w:t>
            </w:r>
          </w:p>
          <w:p w14:paraId="75200CCE" w14:textId="77777777" w:rsidR="00D046B2" w:rsidRDefault="00D046B2" w:rsidP="00141A25">
            <w:pPr>
              <w:pStyle w:val="ListParagraph"/>
              <w:numPr>
                <w:ilvl w:val="0"/>
                <w:numId w:val="90"/>
              </w:numPr>
              <w:ind w:left="288" w:hanging="288"/>
              <w:rPr>
                <w:rFonts w:asciiTheme="minorHAnsi" w:hAnsiTheme="minorHAnsi" w:cstheme="minorHAnsi"/>
                <w:sz w:val="20"/>
              </w:rPr>
            </w:pPr>
            <w:r w:rsidRPr="00E84D8B">
              <w:rPr>
                <w:rFonts w:asciiTheme="minorHAnsi" w:hAnsiTheme="minorHAnsi" w:cstheme="minorHAnsi"/>
                <w:sz w:val="20"/>
              </w:rPr>
              <w:t xml:space="preserve">Public access to state waters that provides boating, fishing, </w:t>
            </w:r>
            <w:r w:rsidRPr="00E84D8B">
              <w:rPr>
                <w:rFonts w:asciiTheme="minorHAnsi" w:hAnsiTheme="minorHAnsi" w:cstheme="minorHAnsi"/>
                <w:sz w:val="20"/>
                <w:u w:val="single"/>
              </w:rPr>
              <w:t>and</w:t>
            </w:r>
            <w:r w:rsidRPr="00E84D8B">
              <w:rPr>
                <w:rFonts w:asciiTheme="minorHAnsi" w:hAnsiTheme="minorHAnsi" w:cstheme="minorHAnsi"/>
                <w:sz w:val="20"/>
              </w:rPr>
              <w:t xml:space="preserve"> beach/bank swimming opportunities = 10 </w:t>
            </w:r>
          </w:p>
          <w:p w14:paraId="69982648" w14:textId="77777777" w:rsidR="00D046B2" w:rsidRDefault="00D046B2" w:rsidP="00141A25">
            <w:pPr>
              <w:pStyle w:val="ListParagraph"/>
              <w:numPr>
                <w:ilvl w:val="0"/>
                <w:numId w:val="90"/>
              </w:numPr>
              <w:ind w:left="288" w:hanging="288"/>
              <w:rPr>
                <w:rFonts w:asciiTheme="minorHAnsi" w:hAnsiTheme="minorHAnsi" w:cstheme="minorHAnsi"/>
                <w:sz w:val="20"/>
              </w:rPr>
            </w:pPr>
            <w:r w:rsidRPr="00E84D8B">
              <w:rPr>
                <w:rFonts w:asciiTheme="minorHAnsi" w:hAnsiTheme="minorHAnsi" w:cstheme="minorHAnsi"/>
                <w:sz w:val="20"/>
              </w:rPr>
              <w:t xml:space="preserve">Public access that provides </w:t>
            </w:r>
            <w:r w:rsidRPr="00E84D8B">
              <w:rPr>
                <w:rFonts w:asciiTheme="minorHAnsi" w:hAnsiTheme="minorHAnsi" w:cstheme="minorHAnsi"/>
                <w:sz w:val="20"/>
                <w:u w:val="single"/>
              </w:rPr>
              <w:t>two</w:t>
            </w:r>
            <w:r w:rsidRPr="00E84D8B">
              <w:rPr>
                <w:rFonts w:asciiTheme="minorHAnsi" w:hAnsiTheme="minorHAnsi" w:cstheme="minorHAnsi"/>
                <w:sz w:val="20"/>
              </w:rPr>
              <w:t xml:space="preserve"> of those recreational opportunities = 8</w:t>
            </w:r>
          </w:p>
          <w:p w14:paraId="3F6014DE" w14:textId="0764E110" w:rsidR="00D046B2" w:rsidRDefault="00D046B2" w:rsidP="00141A25">
            <w:pPr>
              <w:pStyle w:val="ListParagraph"/>
              <w:numPr>
                <w:ilvl w:val="0"/>
                <w:numId w:val="90"/>
              </w:numPr>
              <w:ind w:left="288" w:hanging="288"/>
              <w:rPr>
                <w:ins w:id="1178" w:author="Suzan Bulbulkaya" w:date="2021-05-07T07:19:00Z"/>
                <w:rFonts w:asciiTheme="minorHAnsi" w:hAnsiTheme="minorHAnsi" w:cstheme="minorHAnsi"/>
                <w:sz w:val="20"/>
              </w:rPr>
            </w:pPr>
            <w:r w:rsidRPr="009D1ABD">
              <w:rPr>
                <w:rFonts w:asciiTheme="minorHAnsi" w:hAnsiTheme="minorHAnsi" w:cstheme="minorHAnsi"/>
                <w:sz w:val="20"/>
              </w:rPr>
              <w:t xml:space="preserve">Public access that provides </w:t>
            </w:r>
            <w:r w:rsidRPr="009D1ABD">
              <w:rPr>
                <w:rFonts w:asciiTheme="minorHAnsi" w:hAnsiTheme="minorHAnsi" w:cstheme="minorHAnsi"/>
                <w:sz w:val="20"/>
                <w:u w:val="single"/>
              </w:rPr>
              <w:t>one</w:t>
            </w:r>
            <w:r w:rsidRPr="009D1ABD">
              <w:rPr>
                <w:rFonts w:asciiTheme="minorHAnsi" w:hAnsiTheme="minorHAnsi" w:cstheme="minorHAnsi"/>
                <w:sz w:val="20"/>
              </w:rPr>
              <w:t xml:space="preserve"> of those recreational opportunities = 5</w:t>
            </w:r>
          </w:p>
          <w:p w14:paraId="65C666EE" w14:textId="77777777" w:rsidR="00D046B2" w:rsidRDefault="00D046B2" w:rsidP="00917FB9">
            <w:pPr>
              <w:pStyle w:val="ListParagraph"/>
              <w:numPr>
                <w:ilvl w:val="0"/>
                <w:numId w:val="90"/>
              </w:numPr>
              <w:ind w:left="288" w:hanging="288"/>
              <w:rPr>
                <w:ins w:id="1179" w:author="Suzan Bulbulkaya" w:date="2021-05-07T07:19:00Z"/>
                <w:rFonts w:asciiTheme="minorHAnsi" w:hAnsiTheme="minorHAnsi" w:cstheme="minorHAnsi"/>
                <w:sz w:val="20"/>
              </w:rPr>
            </w:pPr>
            <w:ins w:id="1180" w:author="Suzan Bulbulkaya" w:date="2021-05-07T07:19:00Z">
              <w:r>
                <w:rPr>
                  <w:rFonts w:asciiTheme="minorHAnsi" w:hAnsiTheme="minorHAnsi" w:cstheme="minorHAnsi"/>
                  <w:sz w:val="20"/>
                </w:rPr>
                <w:t xml:space="preserve">Public access that provides </w:t>
              </w:r>
              <w:commentRangeStart w:id="1181"/>
              <w:r>
                <w:rPr>
                  <w:rFonts w:asciiTheme="minorHAnsi" w:hAnsiTheme="minorHAnsi" w:cstheme="minorHAnsi"/>
                  <w:sz w:val="20"/>
                </w:rPr>
                <w:t>opportunities</w:t>
              </w:r>
              <w:commentRangeEnd w:id="1181"/>
              <w:r>
                <w:rPr>
                  <w:rStyle w:val="CommentReference"/>
                </w:rPr>
                <w:commentReference w:id="1181"/>
              </w:r>
              <w:r>
                <w:rPr>
                  <w:rFonts w:asciiTheme="minorHAnsi" w:hAnsiTheme="minorHAnsi" w:cstheme="minorHAnsi"/>
                  <w:sz w:val="20"/>
                </w:rPr>
                <w:t xml:space="preserve"> to view water resources while recreating = 2</w:t>
              </w:r>
            </w:ins>
          </w:p>
          <w:p w14:paraId="441AC727" w14:textId="2B8104FD" w:rsidR="00D046B2" w:rsidDel="00CC4982" w:rsidRDefault="00D046B2">
            <w:pPr>
              <w:pStyle w:val="ListParagraph"/>
              <w:ind w:left="288"/>
              <w:rPr>
                <w:del w:id="1182" w:author="Suzan Bulbulkaya" w:date="2021-05-07T20:13:00Z"/>
                <w:rFonts w:asciiTheme="minorHAnsi" w:hAnsiTheme="minorHAnsi" w:cstheme="minorHAnsi"/>
                <w:sz w:val="20"/>
              </w:rPr>
              <w:pPrChange w:id="1183" w:author="Suzan Bulbulkaya" w:date="2021-05-07T20:13:00Z">
                <w:pPr>
                  <w:pStyle w:val="ListParagraph"/>
                  <w:numPr>
                    <w:numId w:val="90"/>
                  </w:numPr>
                  <w:ind w:left="288" w:hanging="288"/>
                </w:pPr>
              </w:pPrChange>
            </w:pPr>
          </w:p>
          <w:p w14:paraId="0D018448" w14:textId="0321B66D" w:rsidR="00D046B2" w:rsidRPr="009D1ABD" w:rsidRDefault="00D046B2" w:rsidP="00FE2EA0">
            <w:pPr>
              <w:pStyle w:val="ListParagraph"/>
              <w:ind w:left="288"/>
              <w:rPr>
                <w:rFonts w:asciiTheme="minorHAnsi" w:hAnsiTheme="minorHAnsi" w:cstheme="minorHAnsi"/>
                <w:sz w:val="20"/>
              </w:rPr>
            </w:pPr>
          </w:p>
        </w:tc>
        <w:tc>
          <w:tcPr>
            <w:tcW w:w="990" w:type="dxa"/>
            <w:tcPrChange w:id="1184" w:author="Suzan Bulbulkaya" w:date="2021-05-19T14:51:00Z">
              <w:tcPr>
                <w:tcW w:w="1170" w:type="dxa"/>
              </w:tcPr>
            </w:tcPrChange>
          </w:tcPr>
          <w:p w14:paraId="51F28471" w14:textId="77777777" w:rsidR="00D046B2" w:rsidRPr="009D1ABD" w:rsidRDefault="00D046B2" w:rsidP="00141A25">
            <w:pPr>
              <w:widowControl/>
              <w:rPr>
                <w:rFonts w:asciiTheme="minorHAnsi" w:hAnsiTheme="minorHAnsi" w:cstheme="minorHAnsi"/>
                <w:sz w:val="20"/>
              </w:rPr>
            </w:pPr>
          </w:p>
        </w:tc>
      </w:tr>
      <w:tr w:rsidR="00D046B2" w:rsidRPr="009D1ABD" w14:paraId="0F54A478" w14:textId="77777777" w:rsidTr="001301D9">
        <w:trPr>
          <w:jc w:val="center"/>
        </w:trPr>
        <w:tc>
          <w:tcPr>
            <w:tcW w:w="8635" w:type="dxa"/>
            <w:gridSpan w:val="2"/>
            <w:tcPrChange w:id="1185" w:author="Suzan Bulbulkaya" w:date="2021-05-19T14:51:00Z">
              <w:tcPr>
                <w:tcW w:w="8185" w:type="dxa"/>
                <w:gridSpan w:val="2"/>
              </w:tcPr>
            </w:tcPrChange>
          </w:tcPr>
          <w:p w14:paraId="462D1F0E" w14:textId="17C9E807" w:rsidR="00D046B2" w:rsidRPr="009D1ABD" w:rsidRDefault="002C388C" w:rsidP="00141A25">
            <w:pPr>
              <w:pStyle w:val="ListParagraph"/>
              <w:widowControl/>
              <w:numPr>
                <w:ilvl w:val="0"/>
                <w:numId w:val="87"/>
              </w:numPr>
              <w:rPr>
                <w:rFonts w:asciiTheme="minorHAnsi" w:hAnsiTheme="minorHAnsi" w:cstheme="minorHAnsi"/>
                <w:b/>
                <w:sz w:val="20"/>
              </w:rPr>
            </w:pPr>
            <w:ins w:id="1186" w:author="Suzan Bulbulkaya" w:date="2021-05-19T14:56:00Z">
              <w:r>
                <w:rPr>
                  <w:rFonts w:asciiTheme="minorHAnsi" w:hAnsiTheme="minorHAnsi" w:cstheme="minorHAnsi"/>
                  <w:b/>
                  <w:sz w:val="20"/>
                </w:rPr>
                <w:tab/>
              </w:r>
            </w:ins>
            <w:r w:rsidR="00D046B2" w:rsidRPr="009D1ABD">
              <w:rPr>
                <w:rFonts w:asciiTheme="minorHAnsi" w:hAnsiTheme="minorHAnsi" w:cstheme="minorHAnsi"/>
                <w:b/>
                <w:sz w:val="20"/>
              </w:rPr>
              <w:t xml:space="preserve">Project Location </w:t>
            </w:r>
            <w:r w:rsidR="00D046B2">
              <w:rPr>
                <w:rFonts w:asciiTheme="minorHAnsi" w:hAnsiTheme="minorHAnsi" w:cstheme="minorHAnsi"/>
                <w:b/>
                <w:sz w:val="20"/>
              </w:rPr>
              <w:t>(</w:t>
            </w:r>
            <w:r w:rsidR="00D046B2" w:rsidRPr="009D1ABD">
              <w:rPr>
                <w:rFonts w:asciiTheme="minorHAnsi" w:hAnsiTheme="minorHAnsi" w:cstheme="minorHAnsi"/>
                <w:b/>
                <w:bCs/>
                <w:sz w:val="20"/>
              </w:rPr>
              <w:t>10</w:t>
            </w:r>
            <w:r w:rsidR="00D046B2">
              <w:rPr>
                <w:rFonts w:asciiTheme="minorHAnsi" w:hAnsiTheme="minorHAnsi" w:cstheme="minorHAnsi"/>
                <w:b/>
                <w:bCs/>
                <w:sz w:val="20"/>
              </w:rPr>
              <w:t xml:space="preserve"> points)</w:t>
            </w:r>
          </w:p>
          <w:p w14:paraId="4C0D3EEA" w14:textId="77777777" w:rsidR="00D046B2" w:rsidRPr="009D1ABD" w:rsidRDefault="00D046B2" w:rsidP="00141A25">
            <w:pPr>
              <w:widowControl/>
              <w:rPr>
                <w:rFonts w:asciiTheme="minorHAnsi" w:hAnsiTheme="minorHAnsi" w:cstheme="minorHAnsi"/>
                <w:sz w:val="20"/>
              </w:rPr>
            </w:pPr>
            <w:r w:rsidRPr="009D1ABD">
              <w:rPr>
                <w:rFonts w:asciiTheme="minorHAnsi" w:hAnsiTheme="minorHAnsi" w:cstheme="minorHAnsi"/>
                <w:sz w:val="20"/>
              </w:rPr>
              <w:t xml:space="preserve">Does the project conserve </w:t>
            </w:r>
            <w:r>
              <w:rPr>
                <w:rFonts w:asciiTheme="minorHAnsi" w:hAnsiTheme="minorHAnsi" w:cstheme="minorHAnsi"/>
                <w:sz w:val="20"/>
              </w:rPr>
              <w:t xml:space="preserve">and create </w:t>
            </w:r>
            <w:r w:rsidRPr="009D1ABD">
              <w:rPr>
                <w:rFonts w:asciiTheme="minorHAnsi" w:hAnsiTheme="minorHAnsi" w:cstheme="minorHAnsi"/>
                <w:sz w:val="20"/>
              </w:rPr>
              <w:t xml:space="preserve">a new outdoor recreational opportunity? </w:t>
            </w:r>
            <w:r>
              <w:rPr>
                <w:rFonts w:asciiTheme="minorHAnsi" w:hAnsiTheme="minorHAnsi" w:cstheme="minorHAnsi"/>
                <w:sz w:val="20"/>
              </w:rPr>
              <w:t>Or is i</w:t>
            </w:r>
            <w:r w:rsidRPr="009D1ABD">
              <w:rPr>
                <w:rFonts w:asciiTheme="minorHAnsi" w:hAnsiTheme="minorHAnsi" w:cstheme="minorHAnsi"/>
                <w:sz w:val="20"/>
              </w:rPr>
              <w:t xml:space="preserve">t located adjacent to </w:t>
            </w:r>
            <w:r>
              <w:rPr>
                <w:rFonts w:asciiTheme="minorHAnsi" w:hAnsiTheme="minorHAnsi" w:cstheme="minorHAnsi"/>
                <w:sz w:val="20"/>
              </w:rPr>
              <w:t xml:space="preserve">an </w:t>
            </w:r>
            <w:r w:rsidRPr="009D1ABD">
              <w:rPr>
                <w:rFonts w:asciiTheme="minorHAnsi" w:hAnsiTheme="minorHAnsi" w:cstheme="minorHAnsi"/>
                <w:sz w:val="20"/>
              </w:rPr>
              <w:t>existing park</w:t>
            </w:r>
            <w:r>
              <w:rPr>
                <w:rFonts w:asciiTheme="minorHAnsi" w:hAnsiTheme="minorHAnsi" w:cstheme="minorHAnsi"/>
                <w:sz w:val="20"/>
              </w:rPr>
              <w:t>, protected conservation area</w:t>
            </w:r>
            <w:r w:rsidRPr="009D1ABD">
              <w:rPr>
                <w:rFonts w:asciiTheme="minorHAnsi" w:hAnsiTheme="minorHAnsi" w:cstheme="minorHAnsi"/>
                <w:sz w:val="20"/>
              </w:rPr>
              <w:t>, or other recreational resources that expand</w:t>
            </w:r>
            <w:r>
              <w:rPr>
                <w:rFonts w:asciiTheme="minorHAnsi" w:hAnsiTheme="minorHAnsi" w:cstheme="minorHAnsi"/>
                <w:sz w:val="20"/>
              </w:rPr>
              <w:t>s</w:t>
            </w:r>
            <w:r w:rsidRPr="009D1ABD">
              <w:rPr>
                <w:rFonts w:asciiTheme="minorHAnsi" w:hAnsiTheme="minorHAnsi" w:cstheme="minorHAnsi"/>
                <w:sz w:val="20"/>
              </w:rPr>
              <w:t xml:space="preserve"> and protect</w:t>
            </w:r>
            <w:r>
              <w:rPr>
                <w:rFonts w:asciiTheme="minorHAnsi" w:hAnsiTheme="minorHAnsi" w:cstheme="minorHAnsi"/>
                <w:sz w:val="20"/>
              </w:rPr>
              <w:t>s</w:t>
            </w:r>
            <w:r w:rsidRPr="009D1ABD">
              <w:rPr>
                <w:rFonts w:asciiTheme="minorHAnsi" w:hAnsiTheme="minorHAnsi" w:cstheme="minorHAnsi"/>
                <w:sz w:val="20"/>
              </w:rPr>
              <w:t xml:space="preserve"> public conserv</w:t>
            </w:r>
            <w:r>
              <w:rPr>
                <w:rFonts w:asciiTheme="minorHAnsi" w:hAnsiTheme="minorHAnsi" w:cstheme="minorHAnsi"/>
                <w:sz w:val="20"/>
              </w:rPr>
              <w:t>ation or recreational interests?</w:t>
            </w:r>
          </w:p>
          <w:p w14:paraId="33338740" w14:textId="77777777" w:rsidR="00D046B2" w:rsidRDefault="00D046B2" w:rsidP="00141A25">
            <w:pPr>
              <w:pStyle w:val="ListParagraph"/>
              <w:widowControl/>
              <w:numPr>
                <w:ilvl w:val="0"/>
                <w:numId w:val="91"/>
              </w:numPr>
              <w:ind w:left="288" w:hanging="288"/>
              <w:rPr>
                <w:rFonts w:asciiTheme="minorHAnsi" w:hAnsiTheme="minorHAnsi" w:cstheme="minorHAnsi"/>
                <w:sz w:val="20"/>
              </w:rPr>
            </w:pPr>
            <w:r>
              <w:rPr>
                <w:rFonts w:asciiTheme="minorHAnsi" w:hAnsiTheme="minorHAnsi" w:cstheme="minorHAnsi"/>
                <w:sz w:val="20"/>
              </w:rPr>
              <w:t>Conserves new</w:t>
            </w:r>
            <w:r w:rsidRPr="00E84D8B">
              <w:rPr>
                <w:rFonts w:asciiTheme="minorHAnsi" w:hAnsiTheme="minorHAnsi" w:cstheme="minorHAnsi"/>
                <w:sz w:val="20"/>
              </w:rPr>
              <w:t xml:space="preserve"> stand-alone facility that is critically needed to provide or support recreational activities = 10</w:t>
            </w:r>
          </w:p>
          <w:p w14:paraId="2856B03E" w14:textId="77777777" w:rsidR="00D046B2" w:rsidRDefault="00D046B2" w:rsidP="00141A25">
            <w:pPr>
              <w:pStyle w:val="ListParagraph"/>
              <w:widowControl/>
              <w:numPr>
                <w:ilvl w:val="0"/>
                <w:numId w:val="91"/>
              </w:numPr>
              <w:ind w:left="288" w:hanging="288"/>
              <w:rPr>
                <w:rFonts w:asciiTheme="minorHAnsi" w:hAnsiTheme="minorHAnsi" w:cstheme="minorHAnsi"/>
                <w:sz w:val="20"/>
              </w:rPr>
            </w:pPr>
            <w:r>
              <w:rPr>
                <w:rFonts w:asciiTheme="minorHAnsi" w:hAnsiTheme="minorHAnsi" w:cstheme="minorHAnsi"/>
                <w:sz w:val="20"/>
              </w:rPr>
              <w:t>Conserves</w:t>
            </w:r>
            <w:r w:rsidRPr="009D1ABD">
              <w:rPr>
                <w:rFonts w:asciiTheme="minorHAnsi" w:hAnsiTheme="minorHAnsi" w:cstheme="minorHAnsi"/>
                <w:sz w:val="20"/>
              </w:rPr>
              <w:t xml:space="preserve"> an in-holding or addition that is critical to the recreational use of an existing site = 5</w:t>
            </w:r>
          </w:p>
          <w:p w14:paraId="5AD87FD6" w14:textId="29BF3B67" w:rsidR="00D046B2" w:rsidRPr="009D1ABD" w:rsidRDefault="00D046B2" w:rsidP="00FE2EA0">
            <w:pPr>
              <w:pStyle w:val="ListParagraph"/>
              <w:widowControl/>
              <w:ind w:left="288"/>
              <w:rPr>
                <w:rFonts w:asciiTheme="minorHAnsi" w:hAnsiTheme="minorHAnsi" w:cstheme="minorHAnsi"/>
                <w:sz w:val="20"/>
              </w:rPr>
            </w:pPr>
          </w:p>
        </w:tc>
        <w:tc>
          <w:tcPr>
            <w:tcW w:w="990" w:type="dxa"/>
            <w:tcPrChange w:id="1187" w:author="Suzan Bulbulkaya" w:date="2021-05-19T14:51:00Z">
              <w:tcPr>
                <w:tcW w:w="1170" w:type="dxa"/>
              </w:tcPr>
            </w:tcPrChange>
          </w:tcPr>
          <w:p w14:paraId="3DF8FABC" w14:textId="77777777" w:rsidR="00D046B2" w:rsidRPr="009D1ABD" w:rsidRDefault="00D046B2" w:rsidP="00141A25">
            <w:pPr>
              <w:widowControl/>
              <w:rPr>
                <w:rFonts w:asciiTheme="minorHAnsi" w:hAnsiTheme="minorHAnsi" w:cstheme="minorHAnsi"/>
                <w:sz w:val="20"/>
              </w:rPr>
            </w:pPr>
          </w:p>
        </w:tc>
      </w:tr>
      <w:tr w:rsidR="00D046B2" w:rsidRPr="009D1ABD" w14:paraId="680818C7" w14:textId="77777777" w:rsidTr="001301D9">
        <w:trPr>
          <w:jc w:val="center"/>
        </w:trPr>
        <w:tc>
          <w:tcPr>
            <w:tcW w:w="8635" w:type="dxa"/>
            <w:gridSpan w:val="2"/>
            <w:tcPrChange w:id="1188" w:author="Suzan Bulbulkaya" w:date="2021-05-19T14:51:00Z">
              <w:tcPr>
                <w:tcW w:w="8185" w:type="dxa"/>
                <w:gridSpan w:val="2"/>
              </w:tcPr>
            </w:tcPrChange>
          </w:tcPr>
          <w:p w14:paraId="3D364A30" w14:textId="297052E4" w:rsidR="00D046B2" w:rsidRPr="00E3290F" w:rsidRDefault="002C388C" w:rsidP="00141A25">
            <w:pPr>
              <w:pStyle w:val="ListParagraph"/>
              <w:widowControl/>
              <w:numPr>
                <w:ilvl w:val="0"/>
                <w:numId w:val="87"/>
              </w:numPr>
              <w:rPr>
                <w:rFonts w:asciiTheme="minorHAnsi" w:hAnsiTheme="minorHAnsi" w:cstheme="minorHAnsi"/>
                <w:b/>
                <w:sz w:val="20"/>
              </w:rPr>
            </w:pPr>
            <w:ins w:id="1189" w:author="Suzan Bulbulkaya" w:date="2021-05-19T14:56:00Z">
              <w:r>
                <w:rPr>
                  <w:rFonts w:asciiTheme="minorHAnsi" w:hAnsiTheme="minorHAnsi" w:cstheme="minorHAnsi"/>
                  <w:b/>
                  <w:sz w:val="20"/>
                </w:rPr>
                <w:tab/>
              </w:r>
            </w:ins>
            <w:r w:rsidR="00D046B2" w:rsidRPr="00E3290F">
              <w:rPr>
                <w:rFonts w:asciiTheme="minorHAnsi" w:hAnsiTheme="minorHAnsi" w:cstheme="minorHAnsi"/>
                <w:b/>
                <w:sz w:val="20"/>
              </w:rPr>
              <w:t>Scenic Resources Protection (</w:t>
            </w:r>
            <w:r w:rsidR="00D046B2" w:rsidRPr="00E3290F">
              <w:rPr>
                <w:rFonts w:asciiTheme="minorHAnsi" w:hAnsiTheme="minorHAnsi" w:cstheme="minorHAnsi"/>
                <w:b/>
                <w:bCs/>
                <w:sz w:val="20"/>
              </w:rPr>
              <w:t>10 points)</w:t>
            </w:r>
          </w:p>
          <w:p w14:paraId="66C8EEEC" w14:textId="1ABF59DB" w:rsidR="00D046B2" w:rsidRPr="00E3290F" w:rsidRDefault="00D046B2" w:rsidP="00141A25">
            <w:pPr>
              <w:widowControl/>
              <w:rPr>
                <w:rFonts w:asciiTheme="minorHAnsi" w:hAnsiTheme="minorHAnsi" w:cstheme="minorHAnsi"/>
                <w:sz w:val="20"/>
              </w:rPr>
            </w:pPr>
            <w:r w:rsidRPr="00E3290F">
              <w:rPr>
                <w:rFonts w:asciiTheme="minorHAnsi" w:hAnsiTheme="minorHAnsi" w:cstheme="minorHAnsi"/>
                <w:sz w:val="20"/>
              </w:rPr>
              <w:t xml:space="preserve">Does the project protect scenic viewsheds or land important to the protection of any federally designated Wild and Scenic River or American Heritage River in or adjacent to Virginia, Virginia’s Scenic Rivers, designated Scenic Roads, and Virginia Byways, </w:t>
            </w:r>
            <w:del w:id="1190" w:author="Suzan Bulbulkaya" w:date="2021-05-07T19:25:00Z">
              <w:r w:rsidRPr="00E3290F" w:rsidDel="00E71415">
                <w:rPr>
                  <w:rFonts w:asciiTheme="minorHAnsi" w:hAnsiTheme="minorHAnsi" w:cstheme="minorHAnsi"/>
                  <w:sz w:val="20"/>
                </w:rPr>
                <w:delText>or recreational trails, including</w:delText>
              </w:r>
            </w:del>
            <w:ins w:id="1191" w:author="Suzan Bulbulkaya" w:date="2021-05-07T19:25:00Z">
              <w:r>
                <w:rPr>
                  <w:rFonts w:asciiTheme="minorHAnsi" w:hAnsiTheme="minorHAnsi" w:cstheme="minorHAnsi"/>
                  <w:sz w:val="20"/>
                </w:rPr>
                <w:t xml:space="preserve"> </w:t>
              </w:r>
              <w:commentRangeStart w:id="1192"/>
              <w:r>
                <w:rPr>
                  <w:rFonts w:asciiTheme="minorHAnsi" w:hAnsiTheme="minorHAnsi" w:cstheme="minorHAnsi"/>
                  <w:sz w:val="20"/>
                </w:rPr>
                <w:t>statewide connecting trails</w:t>
              </w:r>
              <w:commentRangeEnd w:id="1192"/>
              <w:r>
                <w:rPr>
                  <w:rStyle w:val="CommentReference"/>
                </w:rPr>
                <w:commentReference w:id="1192"/>
              </w:r>
              <w:r>
                <w:rPr>
                  <w:rFonts w:asciiTheme="minorHAnsi" w:hAnsiTheme="minorHAnsi" w:cstheme="minorHAnsi"/>
                  <w:sz w:val="20"/>
                </w:rPr>
                <w:t>, or identified</w:t>
              </w:r>
            </w:ins>
            <w:del w:id="1193" w:author="Suzan Bulbulkaya" w:date="2021-05-07T19:25:00Z">
              <w:r w:rsidRPr="00E3290F" w:rsidDel="00E71415">
                <w:rPr>
                  <w:rFonts w:asciiTheme="minorHAnsi" w:hAnsiTheme="minorHAnsi" w:cstheme="minorHAnsi"/>
                  <w:sz w:val="20"/>
                </w:rPr>
                <w:delText xml:space="preserve"> </w:delText>
              </w:r>
            </w:del>
            <w:r w:rsidRPr="00E3290F">
              <w:rPr>
                <w:rFonts w:asciiTheme="minorHAnsi" w:hAnsiTheme="minorHAnsi" w:cstheme="minorHAnsi"/>
                <w:sz w:val="20"/>
              </w:rPr>
              <w:t xml:space="preserve">greenways or blueways? </w:t>
            </w:r>
          </w:p>
          <w:p w14:paraId="4582CB9F" w14:textId="77777777" w:rsidR="00D046B2" w:rsidRPr="00E3290F" w:rsidRDefault="00D046B2" w:rsidP="00141A25">
            <w:pPr>
              <w:pStyle w:val="ListParagraph"/>
              <w:widowControl/>
              <w:numPr>
                <w:ilvl w:val="0"/>
                <w:numId w:val="92"/>
              </w:numPr>
              <w:ind w:left="288" w:hanging="288"/>
              <w:rPr>
                <w:rFonts w:asciiTheme="minorHAnsi" w:hAnsiTheme="minorHAnsi" w:cstheme="minorHAnsi"/>
                <w:sz w:val="20"/>
                <w:u w:val="single"/>
              </w:rPr>
            </w:pPr>
            <w:r w:rsidRPr="00E3290F">
              <w:rPr>
                <w:rFonts w:asciiTheme="minorHAnsi" w:hAnsiTheme="minorHAnsi" w:cstheme="minorHAnsi"/>
                <w:sz w:val="20"/>
              </w:rPr>
              <w:t xml:space="preserve">Conserves land adjacent to, or in direct viewshed of one of the listed resources = 10 </w:t>
            </w:r>
          </w:p>
          <w:p w14:paraId="342D7C9F" w14:textId="37E74B3A" w:rsidR="00D046B2" w:rsidRPr="00E71415" w:rsidRDefault="00D046B2" w:rsidP="00141A25">
            <w:pPr>
              <w:pStyle w:val="ListParagraph"/>
              <w:widowControl/>
              <w:numPr>
                <w:ilvl w:val="0"/>
                <w:numId w:val="92"/>
              </w:numPr>
              <w:ind w:left="288" w:hanging="288"/>
              <w:rPr>
                <w:ins w:id="1194" w:author="Suzan Bulbulkaya" w:date="2021-05-07T19:31:00Z"/>
                <w:rFonts w:asciiTheme="minorHAnsi" w:hAnsiTheme="minorHAnsi" w:cstheme="minorHAnsi"/>
                <w:b/>
                <w:sz w:val="20"/>
                <w:u w:val="single"/>
                <w:rPrChange w:id="1195" w:author="Suzan Bulbulkaya" w:date="2021-05-07T19:31:00Z">
                  <w:rPr>
                    <w:ins w:id="1196" w:author="Suzan Bulbulkaya" w:date="2021-05-07T19:31:00Z"/>
                    <w:rFonts w:asciiTheme="minorHAnsi" w:hAnsiTheme="minorHAnsi" w:cstheme="minorHAnsi"/>
                    <w:sz w:val="20"/>
                  </w:rPr>
                </w:rPrChange>
              </w:rPr>
            </w:pPr>
            <w:r w:rsidRPr="00E3290F">
              <w:rPr>
                <w:rFonts w:asciiTheme="minorHAnsi" w:hAnsiTheme="minorHAnsi" w:cstheme="minorHAnsi"/>
                <w:sz w:val="20"/>
              </w:rPr>
              <w:t xml:space="preserve">Conserves land adjacent to, or in direct viewshed of, a </w:t>
            </w:r>
            <w:r w:rsidRPr="00E71415">
              <w:rPr>
                <w:rFonts w:asciiTheme="minorHAnsi" w:hAnsiTheme="minorHAnsi" w:cstheme="minorHAnsi"/>
                <w:b/>
                <w:sz w:val="20"/>
                <w:rPrChange w:id="1197" w:author="Suzan Bulbulkaya" w:date="2021-05-07T19:26:00Z">
                  <w:rPr>
                    <w:rFonts w:asciiTheme="minorHAnsi" w:hAnsiTheme="minorHAnsi" w:cstheme="minorHAnsi"/>
                    <w:sz w:val="20"/>
                  </w:rPr>
                </w:rPrChange>
              </w:rPr>
              <w:t>potential</w:t>
            </w:r>
            <w:r w:rsidRPr="00E3290F">
              <w:rPr>
                <w:rFonts w:asciiTheme="minorHAnsi" w:hAnsiTheme="minorHAnsi" w:cstheme="minorHAnsi"/>
                <w:sz w:val="20"/>
              </w:rPr>
              <w:t xml:space="preserve"> resource </w:t>
            </w:r>
            <w:ins w:id="1198" w:author="Suzan Bulbulkaya" w:date="2021-05-07T19:30:00Z">
              <w:r>
                <w:rPr>
                  <w:rFonts w:asciiTheme="minorHAnsi" w:hAnsiTheme="minorHAnsi" w:cstheme="minorHAnsi"/>
                  <w:sz w:val="20"/>
                </w:rPr>
                <w:t xml:space="preserve">or a </w:t>
              </w:r>
              <w:r w:rsidRPr="00E71415">
                <w:rPr>
                  <w:rFonts w:asciiTheme="minorHAnsi" w:hAnsiTheme="minorHAnsi" w:cstheme="minorHAnsi"/>
                  <w:b/>
                  <w:sz w:val="20"/>
                  <w:rPrChange w:id="1199" w:author="Suzan Bulbulkaya" w:date="2021-05-07T19:31:00Z">
                    <w:rPr>
                      <w:rFonts w:asciiTheme="minorHAnsi" w:hAnsiTheme="minorHAnsi" w:cstheme="minorHAnsi"/>
                      <w:sz w:val="20"/>
                    </w:rPr>
                  </w:rPrChange>
                </w:rPr>
                <w:t>proposed</w:t>
              </w:r>
              <w:r>
                <w:rPr>
                  <w:rFonts w:asciiTheme="minorHAnsi" w:hAnsiTheme="minorHAnsi" w:cstheme="minorHAnsi"/>
                  <w:sz w:val="20"/>
                </w:rPr>
                <w:t xml:space="preserve"> statewide connecting trail </w:t>
              </w:r>
            </w:ins>
            <w:r w:rsidRPr="00E3290F">
              <w:rPr>
                <w:rFonts w:asciiTheme="minorHAnsi" w:hAnsiTheme="minorHAnsi" w:cstheme="minorHAnsi"/>
                <w:sz w:val="20"/>
              </w:rPr>
              <w:t>identified in VOP = 7</w:t>
            </w:r>
          </w:p>
          <w:p w14:paraId="3F3DB84D" w14:textId="6337398D" w:rsidR="00D046B2" w:rsidRPr="00E71415" w:rsidRDefault="00D046B2">
            <w:pPr>
              <w:pStyle w:val="ListParagraph"/>
              <w:widowControl/>
              <w:numPr>
                <w:ilvl w:val="0"/>
                <w:numId w:val="92"/>
              </w:numPr>
              <w:ind w:left="288" w:hanging="288"/>
              <w:rPr>
                <w:rFonts w:asciiTheme="minorHAnsi" w:hAnsiTheme="minorHAnsi" w:cstheme="minorHAnsi"/>
                <w:b/>
                <w:sz w:val="20"/>
                <w:u w:val="single"/>
                <w:rPrChange w:id="1200" w:author="Suzan Bulbulkaya" w:date="2021-05-07T19:34:00Z">
                  <w:rPr/>
                </w:rPrChange>
              </w:rPr>
            </w:pPr>
            <w:ins w:id="1201" w:author="Suzan Bulbulkaya" w:date="2021-05-07T19:31:00Z">
              <w:r>
                <w:rPr>
                  <w:rFonts w:asciiTheme="minorHAnsi" w:hAnsiTheme="minorHAnsi" w:cstheme="minorHAnsi"/>
                  <w:sz w:val="20"/>
                </w:rPr>
                <w:t xml:space="preserve">Conserves land adjacent to, or in direct viewshed of, a recreational </w:t>
              </w:r>
              <w:commentRangeStart w:id="1202"/>
              <w:r>
                <w:rPr>
                  <w:rFonts w:asciiTheme="minorHAnsi" w:hAnsiTheme="minorHAnsi" w:cstheme="minorHAnsi"/>
                  <w:sz w:val="20"/>
                </w:rPr>
                <w:t>trail</w:t>
              </w:r>
              <w:commentRangeEnd w:id="1202"/>
              <w:r>
                <w:rPr>
                  <w:rStyle w:val="CommentReference"/>
                </w:rPr>
                <w:commentReference w:id="1202"/>
              </w:r>
              <w:r>
                <w:rPr>
                  <w:rFonts w:asciiTheme="minorHAnsi" w:hAnsiTheme="minorHAnsi" w:cstheme="minorHAnsi"/>
                  <w:sz w:val="20"/>
                </w:rPr>
                <w:t xml:space="preserve"> = 5</w:t>
              </w:r>
            </w:ins>
          </w:p>
          <w:p w14:paraId="45CA5E37" w14:textId="50D2705D" w:rsidR="00D046B2" w:rsidRPr="00E3290F" w:rsidRDefault="00D046B2" w:rsidP="00FE2EA0">
            <w:pPr>
              <w:pStyle w:val="ListParagraph"/>
              <w:widowControl/>
              <w:ind w:left="288"/>
              <w:rPr>
                <w:rFonts w:asciiTheme="minorHAnsi" w:hAnsiTheme="minorHAnsi" w:cstheme="minorHAnsi"/>
                <w:b/>
                <w:sz w:val="20"/>
                <w:u w:val="single"/>
              </w:rPr>
            </w:pPr>
          </w:p>
        </w:tc>
        <w:tc>
          <w:tcPr>
            <w:tcW w:w="990" w:type="dxa"/>
            <w:tcPrChange w:id="1203" w:author="Suzan Bulbulkaya" w:date="2021-05-19T14:51:00Z">
              <w:tcPr>
                <w:tcW w:w="1170" w:type="dxa"/>
              </w:tcPr>
            </w:tcPrChange>
          </w:tcPr>
          <w:p w14:paraId="0FB1DF77" w14:textId="77777777" w:rsidR="00D046B2" w:rsidRPr="009D1ABD" w:rsidRDefault="00D046B2" w:rsidP="00141A25">
            <w:pPr>
              <w:widowControl/>
              <w:rPr>
                <w:rFonts w:asciiTheme="minorHAnsi" w:hAnsiTheme="minorHAnsi" w:cstheme="minorHAnsi"/>
                <w:sz w:val="20"/>
              </w:rPr>
            </w:pPr>
          </w:p>
        </w:tc>
      </w:tr>
      <w:tr w:rsidR="00D046B2" w:rsidRPr="009D1ABD" w14:paraId="083EEB01" w14:textId="77777777" w:rsidTr="001301D9">
        <w:trPr>
          <w:jc w:val="center"/>
        </w:trPr>
        <w:tc>
          <w:tcPr>
            <w:tcW w:w="8635" w:type="dxa"/>
            <w:gridSpan w:val="2"/>
            <w:tcPrChange w:id="1204" w:author="Suzan Bulbulkaya" w:date="2021-05-19T14:51:00Z">
              <w:tcPr>
                <w:tcW w:w="8185" w:type="dxa"/>
                <w:gridSpan w:val="2"/>
              </w:tcPr>
            </w:tcPrChange>
          </w:tcPr>
          <w:p w14:paraId="19AB83C1" w14:textId="1C3EEA63" w:rsidR="00D046B2" w:rsidRPr="00FE2EA0" w:rsidRDefault="00D046B2" w:rsidP="00B319E2">
            <w:pPr>
              <w:widowControl/>
              <w:rPr>
                <w:rFonts w:asciiTheme="minorHAnsi" w:hAnsiTheme="minorHAnsi" w:cstheme="minorHAnsi"/>
                <w:sz w:val="20"/>
              </w:rPr>
            </w:pPr>
            <w:r w:rsidRPr="00AF2F54">
              <w:rPr>
                <w:rFonts w:asciiTheme="minorHAnsi" w:hAnsiTheme="minorHAnsi" w:cstheme="minorHAnsi"/>
                <w:b/>
                <w:sz w:val="20"/>
              </w:rPr>
              <w:t>4)</w:t>
            </w:r>
            <w:r>
              <w:rPr>
                <w:rFonts w:asciiTheme="minorHAnsi" w:hAnsiTheme="minorHAnsi" w:cstheme="minorHAnsi"/>
                <w:b/>
                <w:sz w:val="20"/>
              </w:rPr>
              <w:tab/>
            </w:r>
            <w:r w:rsidRPr="00FE2EA0">
              <w:rPr>
                <w:rFonts w:asciiTheme="minorHAnsi" w:hAnsiTheme="minorHAnsi" w:cstheme="minorHAnsi"/>
                <w:b/>
                <w:sz w:val="20"/>
              </w:rPr>
              <w:t>Alignment with Local or Regional Plans (</w:t>
            </w:r>
            <w:del w:id="1205" w:author="Suzan Bulbulkaya" w:date="2021-05-07T07:35:00Z">
              <w:r w:rsidRPr="00FE2EA0" w:rsidDel="00DE6C93">
                <w:rPr>
                  <w:rFonts w:asciiTheme="minorHAnsi" w:hAnsiTheme="minorHAnsi" w:cstheme="minorHAnsi"/>
                  <w:b/>
                  <w:sz w:val="20"/>
                </w:rPr>
                <w:delText xml:space="preserve">10 </w:delText>
              </w:r>
            </w:del>
            <w:ins w:id="1206" w:author="Suzan Bulbulkaya" w:date="2021-05-07T07:35:00Z">
              <w:r>
                <w:rPr>
                  <w:rFonts w:asciiTheme="minorHAnsi" w:hAnsiTheme="minorHAnsi" w:cstheme="minorHAnsi"/>
                  <w:b/>
                  <w:sz w:val="20"/>
                </w:rPr>
                <w:t>15</w:t>
              </w:r>
              <w:r w:rsidRPr="00FE2EA0">
                <w:rPr>
                  <w:rFonts w:asciiTheme="minorHAnsi" w:hAnsiTheme="minorHAnsi" w:cstheme="minorHAnsi"/>
                  <w:b/>
                  <w:sz w:val="20"/>
                </w:rPr>
                <w:t xml:space="preserve"> </w:t>
              </w:r>
            </w:ins>
            <w:r w:rsidRPr="00FE2EA0">
              <w:rPr>
                <w:rFonts w:asciiTheme="minorHAnsi" w:hAnsiTheme="minorHAnsi" w:cstheme="minorHAnsi"/>
                <w:b/>
                <w:sz w:val="20"/>
              </w:rPr>
              <w:t>points)</w:t>
            </w:r>
          </w:p>
          <w:p w14:paraId="63EA4772" w14:textId="77777777" w:rsidR="00D046B2" w:rsidRPr="009D1ABD" w:rsidRDefault="00D046B2" w:rsidP="00141A25">
            <w:pPr>
              <w:widowControl/>
              <w:rPr>
                <w:rFonts w:asciiTheme="minorHAnsi" w:hAnsiTheme="minorHAnsi" w:cstheme="minorHAnsi"/>
                <w:sz w:val="20"/>
              </w:rPr>
            </w:pPr>
            <w:r>
              <w:rPr>
                <w:rFonts w:asciiTheme="minorHAnsi" w:hAnsiTheme="minorHAnsi" w:cstheme="minorHAnsi"/>
                <w:sz w:val="20"/>
              </w:rPr>
              <w:t>Does the p</w:t>
            </w:r>
            <w:r w:rsidRPr="009D1ABD">
              <w:rPr>
                <w:rFonts w:asciiTheme="minorHAnsi" w:hAnsiTheme="minorHAnsi" w:cstheme="minorHAnsi"/>
                <w:sz w:val="20"/>
              </w:rPr>
              <w:t>roject support local or regional plans for parks, open space, and recreational facilities, or contribute to the protection of a documented conservation corridor</w:t>
            </w:r>
            <w:r>
              <w:rPr>
                <w:rFonts w:asciiTheme="minorHAnsi" w:hAnsiTheme="minorHAnsi" w:cstheme="minorHAnsi"/>
                <w:sz w:val="20"/>
              </w:rPr>
              <w:t>?</w:t>
            </w:r>
            <w:r w:rsidRPr="009D1ABD">
              <w:rPr>
                <w:rFonts w:asciiTheme="minorHAnsi" w:hAnsiTheme="minorHAnsi" w:cstheme="minorHAnsi"/>
                <w:sz w:val="20"/>
              </w:rPr>
              <w:t xml:space="preserve"> Include the name and page # of plan cited. </w:t>
            </w:r>
          </w:p>
          <w:p w14:paraId="37E09FF3" w14:textId="43C1E8AA" w:rsidR="00D046B2" w:rsidRDefault="00D046B2" w:rsidP="00DE6C93">
            <w:pPr>
              <w:pStyle w:val="ListParagraph"/>
              <w:numPr>
                <w:ilvl w:val="0"/>
                <w:numId w:val="93"/>
              </w:numPr>
              <w:rPr>
                <w:ins w:id="1207" w:author="Suzan Bulbulkaya" w:date="2021-05-07T07:35:00Z"/>
                <w:rFonts w:asciiTheme="minorHAnsi" w:hAnsiTheme="minorHAnsi" w:cstheme="minorHAnsi"/>
                <w:sz w:val="20"/>
              </w:rPr>
            </w:pPr>
            <w:ins w:id="1208" w:author="Suzan Bulbulkaya" w:date="2021-05-07T07:35:00Z">
              <w:r>
                <w:rPr>
                  <w:rFonts w:asciiTheme="minorHAnsi" w:hAnsiTheme="minorHAnsi" w:cstheme="minorHAnsi"/>
                  <w:sz w:val="20"/>
                </w:rPr>
                <w:t>If the project/acquisition is specifically mentioned by location AND purpose/features in a local or regional plan = 15</w:t>
              </w:r>
            </w:ins>
          </w:p>
          <w:p w14:paraId="2DC3D36E" w14:textId="65A05689" w:rsidR="00D046B2" w:rsidRPr="00155D45" w:rsidRDefault="00D046B2" w:rsidP="00155D45">
            <w:pPr>
              <w:pStyle w:val="ListParagraph"/>
              <w:numPr>
                <w:ilvl w:val="0"/>
                <w:numId w:val="93"/>
              </w:numPr>
              <w:rPr>
                <w:rFonts w:asciiTheme="minorHAnsi" w:hAnsiTheme="minorHAnsi" w:cstheme="minorHAnsi"/>
                <w:sz w:val="20"/>
              </w:rPr>
            </w:pPr>
            <w:r w:rsidRPr="00155D45">
              <w:rPr>
                <w:rFonts w:asciiTheme="minorHAnsi" w:hAnsiTheme="minorHAnsi" w:cstheme="minorHAnsi"/>
                <w:sz w:val="20"/>
              </w:rPr>
              <w:t xml:space="preserve">If project </w:t>
            </w:r>
            <w:del w:id="1209" w:author="Suzan Bulbulkaya" w:date="2021-05-07T07:36:00Z">
              <w:r w:rsidRPr="00155D45" w:rsidDel="00DE6C93">
                <w:rPr>
                  <w:rFonts w:asciiTheme="minorHAnsi" w:hAnsiTheme="minorHAnsi" w:cstheme="minorHAnsi"/>
                  <w:sz w:val="20"/>
                </w:rPr>
                <w:delText>site/corridor</w:delText>
              </w:r>
            </w:del>
            <w:ins w:id="1210" w:author="Suzan Bulbulkaya" w:date="2021-05-07T07:36:00Z">
              <w:r w:rsidRPr="00155D45">
                <w:rPr>
                  <w:rFonts w:asciiTheme="minorHAnsi" w:hAnsiTheme="minorHAnsi" w:cstheme="minorHAnsi"/>
                  <w:sz w:val="20"/>
                </w:rPr>
                <w:t>purpose</w:t>
              </w:r>
            </w:ins>
            <w:r w:rsidRPr="00155D45">
              <w:rPr>
                <w:rFonts w:asciiTheme="minorHAnsi" w:hAnsiTheme="minorHAnsi" w:cstheme="minorHAnsi"/>
                <w:sz w:val="20"/>
              </w:rPr>
              <w:t xml:space="preserve"> is </w:t>
            </w:r>
            <w:del w:id="1211" w:author="Suzan Bulbulkaya" w:date="2021-05-07T07:36:00Z">
              <w:r w:rsidRPr="00155D45" w:rsidDel="00155D45">
                <w:rPr>
                  <w:rFonts w:asciiTheme="minorHAnsi" w:hAnsiTheme="minorHAnsi" w:cstheme="minorHAnsi"/>
                  <w:sz w:val="20"/>
                </w:rPr>
                <w:delText xml:space="preserve">specifically </w:delText>
              </w:r>
            </w:del>
            <w:r w:rsidRPr="00155D45">
              <w:rPr>
                <w:rFonts w:asciiTheme="minorHAnsi" w:hAnsiTheme="minorHAnsi" w:cstheme="minorHAnsi"/>
                <w:sz w:val="20"/>
              </w:rPr>
              <w:t>mentioned in a local or regional plan or other documents</w:t>
            </w:r>
            <w:ins w:id="1212" w:author="Suzan Bulbulkaya" w:date="2021-05-07T07:37:00Z">
              <w:r w:rsidRPr="00155D45">
                <w:rPr>
                  <w:rFonts w:asciiTheme="minorHAnsi" w:hAnsiTheme="minorHAnsi" w:cstheme="minorHAnsi"/>
                  <w:sz w:val="20"/>
                </w:rPr>
                <w:t xml:space="preserve"> or fulfills a specific need in a local or regional plan </w:t>
              </w:r>
            </w:ins>
            <w:r w:rsidRPr="00155D45">
              <w:rPr>
                <w:rFonts w:asciiTheme="minorHAnsi" w:hAnsiTheme="minorHAnsi" w:cstheme="minorHAnsi"/>
                <w:sz w:val="20"/>
              </w:rPr>
              <w:t xml:space="preserve"> = 10</w:t>
            </w:r>
          </w:p>
          <w:p w14:paraId="5EDFD5ED" w14:textId="32A26212" w:rsidR="00D046B2" w:rsidRDefault="00D046B2" w:rsidP="00141A25">
            <w:pPr>
              <w:pStyle w:val="ListParagraph"/>
              <w:widowControl/>
              <w:numPr>
                <w:ilvl w:val="0"/>
                <w:numId w:val="93"/>
              </w:numPr>
              <w:rPr>
                <w:rFonts w:asciiTheme="minorHAnsi" w:hAnsiTheme="minorHAnsi" w:cstheme="minorHAnsi"/>
                <w:sz w:val="20"/>
              </w:rPr>
            </w:pPr>
            <w:r w:rsidRPr="003A66A1">
              <w:rPr>
                <w:rFonts w:asciiTheme="minorHAnsi" w:hAnsiTheme="minorHAnsi" w:cstheme="minorHAnsi"/>
                <w:sz w:val="20"/>
              </w:rPr>
              <w:t xml:space="preserve">If area of project has a general reference in local or regional plan </w:t>
            </w:r>
            <w:ins w:id="1213" w:author="Suzan Bulbulkaya" w:date="2021-05-07T07:37:00Z">
              <w:r>
                <w:rPr>
                  <w:rFonts w:asciiTheme="minorHAnsi" w:hAnsiTheme="minorHAnsi" w:cstheme="minorHAnsi"/>
                  <w:sz w:val="20"/>
                </w:rPr>
                <w:t>or project meets a general goal</w:t>
              </w:r>
              <w:r w:rsidRPr="003A66A1">
                <w:rPr>
                  <w:rFonts w:asciiTheme="minorHAnsi" w:hAnsiTheme="minorHAnsi" w:cstheme="minorHAnsi"/>
                  <w:sz w:val="20"/>
                </w:rPr>
                <w:t xml:space="preserve"> </w:t>
              </w:r>
              <w:r>
                <w:rPr>
                  <w:rFonts w:asciiTheme="minorHAnsi" w:hAnsiTheme="minorHAnsi" w:cstheme="minorHAnsi"/>
                  <w:sz w:val="20"/>
                </w:rPr>
                <w:t>identified in a plan</w:t>
              </w:r>
              <w:r w:rsidRPr="003A66A1">
                <w:rPr>
                  <w:rFonts w:asciiTheme="minorHAnsi" w:hAnsiTheme="minorHAnsi" w:cstheme="minorHAnsi"/>
                  <w:sz w:val="20"/>
                </w:rPr>
                <w:t xml:space="preserve"> </w:t>
              </w:r>
            </w:ins>
            <w:r w:rsidRPr="003A66A1">
              <w:rPr>
                <w:rFonts w:asciiTheme="minorHAnsi" w:hAnsiTheme="minorHAnsi" w:cstheme="minorHAnsi"/>
                <w:sz w:val="20"/>
              </w:rPr>
              <w:t>= 5</w:t>
            </w:r>
            <w:ins w:id="1214" w:author="Suzan Bulbulkaya" w:date="2021-05-07T07:36:00Z">
              <w:r>
                <w:rPr>
                  <w:rFonts w:asciiTheme="minorHAnsi" w:hAnsiTheme="minorHAnsi" w:cstheme="minorHAnsi"/>
                  <w:sz w:val="20"/>
                </w:rPr>
                <w:t xml:space="preserve"> </w:t>
              </w:r>
            </w:ins>
            <w:ins w:id="1215" w:author="Suzan Bulbulkaya" w:date="2021-05-07T07:38:00Z">
              <w:r>
                <w:rPr>
                  <w:rFonts w:asciiTheme="minorHAnsi" w:hAnsiTheme="minorHAnsi" w:cstheme="minorHAnsi"/>
                  <w:sz w:val="20"/>
                </w:rPr>
                <w:t xml:space="preserve"> </w:t>
              </w:r>
            </w:ins>
          </w:p>
          <w:p w14:paraId="4C92F5D5" w14:textId="2F800F83" w:rsidR="00D046B2" w:rsidRPr="003A66A1" w:rsidRDefault="00D046B2" w:rsidP="00FE2EA0">
            <w:pPr>
              <w:pStyle w:val="ListParagraph"/>
              <w:widowControl/>
              <w:ind w:left="360"/>
              <w:rPr>
                <w:rFonts w:asciiTheme="minorHAnsi" w:hAnsiTheme="minorHAnsi" w:cstheme="minorHAnsi"/>
                <w:sz w:val="20"/>
              </w:rPr>
            </w:pPr>
          </w:p>
        </w:tc>
        <w:tc>
          <w:tcPr>
            <w:tcW w:w="990" w:type="dxa"/>
            <w:tcPrChange w:id="1216" w:author="Suzan Bulbulkaya" w:date="2021-05-19T14:51:00Z">
              <w:tcPr>
                <w:tcW w:w="1170" w:type="dxa"/>
              </w:tcPr>
            </w:tcPrChange>
          </w:tcPr>
          <w:p w14:paraId="060A6A47" w14:textId="77777777" w:rsidR="00D046B2" w:rsidRPr="009D1ABD" w:rsidRDefault="00D046B2" w:rsidP="00141A25">
            <w:pPr>
              <w:widowControl/>
              <w:rPr>
                <w:rFonts w:asciiTheme="minorHAnsi" w:hAnsiTheme="minorHAnsi" w:cstheme="minorHAnsi"/>
                <w:sz w:val="20"/>
              </w:rPr>
            </w:pPr>
          </w:p>
        </w:tc>
      </w:tr>
      <w:tr w:rsidR="00D046B2" w:rsidRPr="009D1ABD" w14:paraId="42C0C23C" w14:textId="77777777" w:rsidTr="001301D9">
        <w:trPr>
          <w:jc w:val="center"/>
        </w:trPr>
        <w:tc>
          <w:tcPr>
            <w:tcW w:w="8635" w:type="dxa"/>
            <w:gridSpan w:val="2"/>
            <w:tcPrChange w:id="1217" w:author="Suzan Bulbulkaya" w:date="2021-05-19T14:51:00Z">
              <w:tcPr>
                <w:tcW w:w="8185" w:type="dxa"/>
                <w:gridSpan w:val="2"/>
              </w:tcPr>
            </w:tcPrChange>
          </w:tcPr>
          <w:p w14:paraId="70CA30BE" w14:textId="4A65683C" w:rsidR="00D046B2" w:rsidRPr="00FE2EA0" w:rsidRDefault="00D046B2" w:rsidP="00AF2F54">
            <w:pPr>
              <w:widowControl/>
              <w:rPr>
                <w:rFonts w:asciiTheme="minorHAnsi" w:hAnsiTheme="minorHAnsi" w:cstheme="minorHAnsi"/>
                <w:sz w:val="20"/>
              </w:rPr>
            </w:pPr>
            <w:r w:rsidRPr="00AF2F54">
              <w:rPr>
                <w:rFonts w:asciiTheme="minorHAnsi" w:hAnsiTheme="minorHAnsi" w:cstheme="minorHAnsi"/>
                <w:b/>
                <w:sz w:val="20"/>
              </w:rPr>
              <w:t>5)</w:t>
            </w:r>
            <w:r>
              <w:rPr>
                <w:rFonts w:asciiTheme="minorHAnsi" w:hAnsiTheme="minorHAnsi" w:cstheme="minorHAnsi"/>
                <w:b/>
                <w:sz w:val="20"/>
              </w:rPr>
              <w:tab/>
            </w:r>
            <w:commentRangeStart w:id="1218"/>
            <w:r w:rsidRPr="00FE2EA0">
              <w:rPr>
                <w:rFonts w:asciiTheme="minorHAnsi" w:hAnsiTheme="minorHAnsi" w:cstheme="minorHAnsi"/>
                <w:b/>
                <w:sz w:val="20"/>
              </w:rPr>
              <w:t>Virginia Outdoors Plan Need</w:t>
            </w:r>
            <w:r w:rsidRPr="00FE2EA0">
              <w:rPr>
                <w:rFonts w:asciiTheme="minorHAnsi" w:hAnsiTheme="minorHAnsi" w:cstheme="minorHAnsi"/>
                <w:b/>
                <w:bCs/>
                <w:sz w:val="20"/>
              </w:rPr>
              <w:t xml:space="preserve"> </w:t>
            </w:r>
            <w:commentRangeEnd w:id="1218"/>
            <w:r>
              <w:rPr>
                <w:rStyle w:val="CommentReference"/>
              </w:rPr>
              <w:commentReference w:id="1218"/>
            </w:r>
            <w:r w:rsidRPr="00FE2EA0">
              <w:rPr>
                <w:rFonts w:asciiTheme="minorHAnsi" w:hAnsiTheme="minorHAnsi" w:cstheme="minorHAnsi"/>
                <w:b/>
                <w:sz w:val="20"/>
              </w:rPr>
              <w:t>(</w:t>
            </w:r>
            <w:r w:rsidRPr="00FE2EA0">
              <w:rPr>
                <w:rFonts w:asciiTheme="minorHAnsi" w:hAnsiTheme="minorHAnsi" w:cstheme="minorHAnsi"/>
                <w:b/>
                <w:bCs/>
                <w:sz w:val="20"/>
              </w:rPr>
              <w:t>10 points)</w:t>
            </w:r>
          </w:p>
          <w:p w14:paraId="17BCEFBF" w14:textId="07D2D78A" w:rsidR="00D046B2" w:rsidDel="004107A6" w:rsidRDefault="00D046B2" w:rsidP="00141A25">
            <w:pPr>
              <w:widowControl/>
              <w:rPr>
                <w:del w:id="1219" w:author="Suzan Bulbulkaya" w:date="2021-05-07T19:45:00Z"/>
                <w:rFonts w:asciiTheme="minorHAnsi" w:hAnsiTheme="minorHAnsi" w:cstheme="minorHAnsi"/>
                <w:iCs/>
                <w:sz w:val="20"/>
              </w:rPr>
            </w:pPr>
            <w:r w:rsidRPr="00E3290F">
              <w:rPr>
                <w:rFonts w:asciiTheme="minorHAnsi" w:hAnsiTheme="minorHAnsi" w:cstheme="minorHAnsi"/>
                <w:sz w:val="20"/>
              </w:rPr>
              <w:t xml:space="preserve">Does the project addresses a need identified in the </w:t>
            </w:r>
            <w:r w:rsidRPr="00E3290F">
              <w:rPr>
                <w:rFonts w:asciiTheme="minorHAnsi" w:hAnsiTheme="minorHAnsi" w:cstheme="minorHAnsi"/>
                <w:i/>
                <w:sz w:val="20"/>
              </w:rPr>
              <w:t>Virginia Outdoors Plan</w:t>
            </w:r>
            <w:r w:rsidRPr="00E3290F">
              <w:rPr>
                <w:rFonts w:asciiTheme="minorHAnsi" w:hAnsiTheme="minorHAnsi" w:cstheme="minorHAnsi"/>
                <w:iCs/>
                <w:sz w:val="20"/>
              </w:rPr>
              <w:t>? Applicant must specify VOP page #.</w:t>
            </w:r>
            <w:ins w:id="1220" w:author="Suzan Bulbulkaya" w:date="2021-05-07T19:45:00Z">
              <w:r>
                <w:rPr>
                  <w:rFonts w:asciiTheme="minorHAnsi" w:hAnsiTheme="minorHAnsi" w:cstheme="minorHAnsi"/>
                  <w:iCs/>
                  <w:sz w:val="20"/>
                </w:rPr>
                <w:t xml:space="preserve"> </w:t>
              </w:r>
            </w:ins>
          </w:p>
          <w:p w14:paraId="7CA07472" w14:textId="77777777" w:rsidR="00D046B2" w:rsidRPr="000A73AA" w:rsidRDefault="00D046B2" w:rsidP="004107A6">
            <w:pPr>
              <w:widowControl/>
              <w:rPr>
                <w:ins w:id="1221" w:author="Suzan Bulbulkaya" w:date="2021-05-07T19:45:00Z"/>
                <w:rFonts w:asciiTheme="minorHAnsi" w:hAnsiTheme="minorHAnsi" w:cstheme="minorHAnsi"/>
                <w:b/>
                <w:iCs/>
                <w:sz w:val="20"/>
              </w:rPr>
            </w:pPr>
            <w:commentRangeStart w:id="1222"/>
            <w:ins w:id="1223" w:author="Suzan Bulbulkaya" w:date="2021-05-07T19:45:00Z">
              <w:r w:rsidRPr="000A73AA">
                <w:rPr>
                  <w:rFonts w:asciiTheme="minorHAnsi" w:hAnsiTheme="minorHAnsi" w:cstheme="minorHAnsi"/>
                  <w:b/>
                  <w:iCs/>
                  <w:sz w:val="20"/>
                </w:rPr>
                <w:t>Add all that apply</w:t>
              </w:r>
              <w:commentRangeEnd w:id="1222"/>
              <w:r>
                <w:rPr>
                  <w:rStyle w:val="CommentReference"/>
                </w:rPr>
                <w:commentReference w:id="1222"/>
              </w:r>
              <w:r w:rsidRPr="000A73AA">
                <w:rPr>
                  <w:rFonts w:asciiTheme="minorHAnsi" w:hAnsiTheme="minorHAnsi" w:cstheme="minorHAnsi"/>
                  <w:b/>
                  <w:iCs/>
                  <w:sz w:val="20"/>
                </w:rPr>
                <w:t xml:space="preserve">: </w:t>
              </w:r>
            </w:ins>
          </w:p>
          <w:p w14:paraId="32A029E2" w14:textId="77777777" w:rsidR="00D046B2" w:rsidRDefault="00D046B2" w:rsidP="004107A6">
            <w:pPr>
              <w:pStyle w:val="ListParagraph"/>
              <w:widowControl/>
              <w:numPr>
                <w:ilvl w:val="0"/>
                <w:numId w:val="96"/>
              </w:numPr>
              <w:ind w:left="288" w:hanging="288"/>
              <w:rPr>
                <w:ins w:id="1224" w:author="Suzan Bulbulkaya" w:date="2021-05-07T19:45:00Z"/>
                <w:rFonts w:asciiTheme="minorHAnsi" w:hAnsiTheme="minorHAnsi" w:cstheme="minorHAnsi"/>
                <w:sz w:val="20"/>
              </w:rPr>
            </w:pPr>
            <w:ins w:id="1225" w:author="Suzan Bulbulkaya" w:date="2021-05-07T19:45:00Z">
              <w:r>
                <w:rPr>
                  <w:rFonts w:asciiTheme="minorHAnsi" w:hAnsiTheme="minorHAnsi" w:cstheme="minorHAnsi"/>
                  <w:sz w:val="20"/>
                </w:rPr>
                <w:t>Project provides public access to natural areas = 3</w:t>
              </w:r>
            </w:ins>
          </w:p>
          <w:p w14:paraId="45738F4E" w14:textId="77777777" w:rsidR="00D046B2" w:rsidRDefault="00D046B2" w:rsidP="004107A6">
            <w:pPr>
              <w:pStyle w:val="ListParagraph"/>
              <w:widowControl/>
              <w:numPr>
                <w:ilvl w:val="0"/>
                <w:numId w:val="96"/>
              </w:numPr>
              <w:ind w:left="288" w:hanging="288"/>
              <w:rPr>
                <w:ins w:id="1226" w:author="Suzan Bulbulkaya" w:date="2021-05-07T19:45:00Z"/>
                <w:rFonts w:asciiTheme="minorHAnsi" w:hAnsiTheme="minorHAnsi" w:cstheme="minorHAnsi"/>
                <w:sz w:val="20"/>
              </w:rPr>
            </w:pPr>
            <w:ins w:id="1227" w:author="Suzan Bulbulkaya" w:date="2021-05-07T19:45:00Z">
              <w:r>
                <w:rPr>
                  <w:rFonts w:asciiTheme="minorHAnsi" w:hAnsiTheme="minorHAnsi" w:cstheme="minorHAnsi"/>
                  <w:sz w:val="20"/>
                </w:rPr>
                <w:t>Project provides public access to a developed park =  2</w:t>
              </w:r>
            </w:ins>
          </w:p>
          <w:p w14:paraId="7D4D72C2" w14:textId="77777777" w:rsidR="00D046B2" w:rsidRDefault="00D046B2" w:rsidP="004107A6">
            <w:pPr>
              <w:pStyle w:val="ListParagraph"/>
              <w:widowControl/>
              <w:numPr>
                <w:ilvl w:val="0"/>
                <w:numId w:val="96"/>
              </w:numPr>
              <w:ind w:left="288" w:hanging="288"/>
              <w:rPr>
                <w:ins w:id="1228" w:author="Suzan Bulbulkaya" w:date="2021-05-07T19:45:00Z"/>
                <w:rFonts w:asciiTheme="minorHAnsi" w:hAnsiTheme="minorHAnsi" w:cstheme="minorHAnsi"/>
                <w:sz w:val="20"/>
              </w:rPr>
            </w:pPr>
            <w:ins w:id="1229" w:author="Suzan Bulbulkaya" w:date="2021-05-07T19:45:00Z">
              <w:r>
                <w:rPr>
                  <w:rFonts w:asciiTheme="minorHAnsi" w:hAnsiTheme="minorHAnsi" w:cstheme="minorHAnsi"/>
                  <w:sz w:val="20"/>
                </w:rPr>
                <w:t>Project provides trails for hiking or walking OR access to water trails = 2</w:t>
              </w:r>
            </w:ins>
          </w:p>
          <w:p w14:paraId="1F386B00" w14:textId="77777777" w:rsidR="00D046B2" w:rsidRDefault="00D046B2" w:rsidP="004107A6">
            <w:pPr>
              <w:pStyle w:val="ListParagraph"/>
              <w:widowControl/>
              <w:numPr>
                <w:ilvl w:val="0"/>
                <w:numId w:val="96"/>
              </w:numPr>
              <w:ind w:left="288" w:hanging="288"/>
              <w:rPr>
                <w:ins w:id="1230" w:author="Suzan Bulbulkaya" w:date="2021-05-07T19:45:00Z"/>
                <w:rFonts w:asciiTheme="minorHAnsi" w:hAnsiTheme="minorHAnsi" w:cstheme="minorHAnsi"/>
                <w:sz w:val="20"/>
              </w:rPr>
            </w:pPr>
            <w:ins w:id="1231" w:author="Suzan Bulbulkaya" w:date="2021-05-07T19:45:00Z">
              <w:r>
                <w:rPr>
                  <w:rFonts w:asciiTheme="minorHAnsi" w:hAnsiTheme="minorHAnsi" w:cstheme="minorHAnsi"/>
                  <w:sz w:val="20"/>
                </w:rPr>
                <w:t>Project provides public access to historic areas = 1</w:t>
              </w:r>
            </w:ins>
          </w:p>
          <w:p w14:paraId="526D8F7A" w14:textId="77777777" w:rsidR="00D046B2" w:rsidRDefault="00D046B2" w:rsidP="004107A6">
            <w:pPr>
              <w:pStyle w:val="ListParagraph"/>
              <w:widowControl/>
              <w:numPr>
                <w:ilvl w:val="0"/>
                <w:numId w:val="96"/>
              </w:numPr>
              <w:ind w:left="288" w:hanging="288"/>
              <w:rPr>
                <w:ins w:id="1232" w:author="Suzan Bulbulkaya" w:date="2021-05-07T19:45:00Z"/>
                <w:rFonts w:asciiTheme="minorHAnsi" w:hAnsiTheme="minorHAnsi" w:cstheme="minorHAnsi"/>
                <w:sz w:val="20"/>
              </w:rPr>
            </w:pPr>
            <w:ins w:id="1233" w:author="Suzan Bulbulkaya" w:date="2021-05-07T19:45:00Z">
              <w:r>
                <w:rPr>
                  <w:rFonts w:asciiTheme="minorHAnsi" w:hAnsiTheme="minorHAnsi" w:cstheme="minorHAnsi"/>
                  <w:sz w:val="20"/>
                </w:rPr>
                <w:t>Project provides bicycle or equestrian trails = 1</w:t>
              </w:r>
            </w:ins>
          </w:p>
          <w:p w14:paraId="5026292A" w14:textId="77777777" w:rsidR="00D046B2" w:rsidRDefault="00D046B2" w:rsidP="004107A6">
            <w:pPr>
              <w:pStyle w:val="ListParagraph"/>
              <w:widowControl/>
              <w:numPr>
                <w:ilvl w:val="0"/>
                <w:numId w:val="96"/>
              </w:numPr>
              <w:ind w:left="288" w:hanging="288"/>
              <w:rPr>
                <w:ins w:id="1234" w:author="Suzan Bulbulkaya" w:date="2021-05-07T19:45:00Z"/>
                <w:rFonts w:asciiTheme="minorHAnsi" w:hAnsiTheme="minorHAnsi" w:cstheme="minorHAnsi"/>
                <w:sz w:val="20"/>
              </w:rPr>
            </w:pPr>
            <w:ins w:id="1235" w:author="Suzan Bulbulkaya" w:date="2021-05-07T19:45:00Z">
              <w:r>
                <w:rPr>
                  <w:rFonts w:asciiTheme="minorHAnsi" w:hAnsiTheme="minorHAnsi" w:cstheme="minorHAnsi"/>
                  <w:sz w:val="20"/>
                </w:rPr>
                <w:t>Project provides other need identified in VOP = 1</w:t>
              </w:r>
            </w:ins>
          </w:p>
          <w:p w14:paraId="46463CA4" w14:textId="72458F85" w:rsidR="00D046B2" w:rsidRPr="00E3290F" w:rsidDel="004107A6" w:rsidRDefault="00D046B2" w:rsidP="00141A25">
            <w:pPr>
              <w:pStyle w:val="ListParagraph"/>
              <w:widowControl/>
              <w:numPr>
                <w:ilvl w:val="0"/>
                <w:numId w:val="96"/>
              </w:numPr>
              <w:ind w:left="288" w:hanging="288"/>
              <w:rPr>
                <w:del w:id="1236" w:author="Suzan Bulbulkaya" w:date="2021-05-07T19:45:00Z"/>
                <w:rFonts w:asciiTheme="minorHAnsi" w:hAnsiTheme="minorHAnsi" w:cstheme="minorHAnsi"/>
                <w:sz w:val="20"/>
              </w:rPr>
            </w:pPr>
            <w:del w:id="1237" w:author="Suzan Bulbulkaya" w:date="2021-05-07T19:45:00Z">
              <w:r w:rsidRPr="00E3290F" w:rsidDel="004107A6">
                <w:rPr>
                  <w:rFonts w:asciiTheme="minorHAnsi" w:hAnsiTheme="minorHAnsi" w:cstheme="minorHAnsi"/>
                  <w:sz w:val="20"/>
                </w:rPr>
                <w:delText>Project provides trails for hiking or walking, OR access to state waters for fishing, swimming, or beach use OR both trails and recreational water access = 10</w:delText>
              </w:r>
            </w:del>
          </w:p>
          <w:p w14:paraId="0F9139A5" w14:textId="1B3CF847" w:rsidR="00D046B2" w:rsidDel="004107A6" w:rsidRDefault="00D046B2" w:rsidP="00141A25">
            <w:pPr>
              <w:pStyle w:val="ListParagraph"/>
              <w:widowControl/>
              <w:numPr>
                <w:ilvl w:val="0"/>
                <w:numId w:val="94"/>
              </w:numPr>
              <w:ind w:left="288" w:hanging="288"/>
              <w:rPr>
                <w:del w:id="1238" w:author="Suzan Bulbulkaya" w:date="2021-05-07T19:45:00Z"/>
                <w:rFonts w:asciiTheme="minorHAnsi" w:hAnsiTheme="minorHAnsi" w:cstheme="minorHAnsi"/>
                <w:sz w:val="20"/>
              </w:rPr>
            </w:pPr>
            <w:del w:id="1239" w:author="Suzan Bulbulkaya" w:date="2021-05-07T19:45:00Z">
              <w:r w:rsidRPr="003A66A1" w:rsidDel="004107A6">
                <w:rPr>
                  <w:rFonts w:asciiTheme="minorHAnsi" w:hAnsiTheme="minorHAnsi" w:cstheme="minorHAnsi"/>
                  <w:sz w:val="20"/>
                </w:rPr>
                <w:delText>Recreational access to natural areas or, historic areas, provision of bicycle trails = 8</w:delText>
              </w:r>
            </w:del>
          </w:p>
          <w:p w14:paraId="515D2F27" w14:textId="1A6CD651" w:rsidR="00D046B2" w:rsidRPr="003A66A1" w:rsidDel="004107A6" w:rsidRDefault="00D046B2" w:rsidP="00141A25">
            <w:pPr>
              <w:pStyle w:val="ListParagraph"/>
              <w:widowControl/>
              <w:numPr>
                <w:ilvl w:val="0"/>
                <w:numId w:val="94"/>
              </w:numPr>
              <w:ind w:left="288" w:hanging="288"/>
              <w:rPr>
                <w:del w:id="1240" w:author="Suzan Bulbulkaya" w:date="2021-05-07T19:45:00Z"/>
                <w:rFonts w:asciiTheme="minorHAnsi" w:hAnsiTheme="minorHAnsi" w:cstheme="minorHAnsi"/>
                <w:iCs/>
                <w:sz w:val="20"/>
              </w:rPr>
            </w:pPr>
            <w:del w:id="1241" w:author="Suzan Bulbulkaya" w:date="2021-05-07T19:45:00Z">
              <w:r w:rsidRPr="003A66A1" w:rsidDel="004107A6">
                <w:rPr>
                  <w:rFonts w:asciiTheme="minorHAnsi" w:hAnsiTheme="minorHAnsi" w:cstheme="minorHAnsi"/>
                  <w:sz w:val="20"/>
                </w:rPr>
                <w:lastRenderedPageBreak/>
                <w:delText>Access for non-motorized boating, trails for wildlife watching and nature study=6</w:delText>
              </w:r>
            </w:del>
          </w:p>
          <w:p w14:paraId="08ADEBF2" w14:textId="664B9503" w:rsidR="00D046B2" w:rsidRPr="00AF2F54" w:rsidDel="004107A6" w:rsidRDefault="00D046B2" w:rsidP="00141A25">
            <w:pPr>
              <w:pStyle w:val="ListParagraph"/>
              <w:widowControl/>
              <w:numPr>
                <w:ilvl w:val="0"/>
                <w:numId w:val="94"/>
              </w:numPr>
              <w:ind w:left="288" w:hanging="288"/>
              <w:rPr>
                <w:del w:id="1242" w:author="Suzan Bulbulkaya" w:date="2021-05-07T19:45:00Z"/>
                <w:rFonts w:asciiTheme="minorHAnsi" w:hAnsiTheme="minorHAnsi" w:cstheme="minorHAnsi"/>
                <w:iCs/>
                <w:sz w:val="20"/>
              </w:rPr>
            </w:pPr>
            <w:del w:id="1243" w:author="Suzan Bulbulkaya" w:date="2021-05-07T19:45:00Z">
              <w:r w:rsidRPr="009D1ABD" w:rsidDel="004107A6">
                <w:rPr>
                  <w:rFonts w:asciiTheme="minorHAnsi" w:hAnsiTheme="minorHAnsi" w:cstheme="minorHAnsi"/>
                  <w:sz w:val="20"/>
                </w:rPr>
                <w:delText>Other outdoor recreational need identified in the VOP= 5</w:delText>
              </w:r>
            </w:del>
          </w:p>
          <w:p w14:paraId="7EE6DE8E" w14:textId="0F714D44" w:rsidR="00D046B2" w:rsidRPr="009D1ABD" w:rsidRDefault="00D046B2" w:rsidP="00FE2EA0">
            <w:pPr>
              <w:pStyle w:val="ListParagraph"/>
              <w:widowControl/>
              <w:ind w:left="288"/>
              <w:rPr>
                <w:rFonts w:asciiTheme="minorHAnsi" w:hAnsiTheme="minorHAnsi" w:cstheme="minorHAnsi"/>
                <w:iCs/>
                <w:sz w:val="20"/>
              </w:rPr>
            </w:pPr>
          </w:p>
        </w:tc>
        <w:tc>
          <w:tcPr>
            <w:tcW w:w="990" w:type="dxa"/>
            <w:tcPrChange w:id="1244" w:author="Suzan Bulbulkaya" w:date="2021-05-19T14:51:00Z">
              <w:tcPr>
                <w:tcW w:w="1170" w:type="dxa"/>
              </w:tcPr>
            </w:tcPrChange>
          </w:tcPr>
          <w:p w14:paraId="6FA2C9F3" w14:textId="77777777" w:rsidR="00D046B2" w:rsidRPr="009D1ABD" w:rsidRDefault="00D046B2" w:rsidP="00141A25">
            <w:pPr>
              <w:widowControl/>
              <w:rPr>
                <w:rFonts w:asciiTheme="minorHAnsi" w:hAnsiTheme="minorHAnsi" w:cstheme="minorHAnsi"/>
                <w:sz w:val="20"/>
              </w:rPr>
            </w:pPr>
          </w:p>
        </w:tc>
      </w:tr>
      <w:tr w:rsidR="00D046B2" w:rsidRPr="009D1ABD" w14:paraId="29A2B073" w14:textId="77777777" w:rsidTr="001301D9">
        <w:trPr>
          <w:jc w:val="center"/>
        </w:trPr>
        <w:tc>
          <w:tcPr>
            <w:tcW w:w="8635" w:type="dxa"/>
            <w:gridSpan w:val="2"/>
            <w:tcPrChange w:id="1245" w:author="Suzan Bulbulkaya" w:date="2021-05-19T14:51:00Z">
              <w:tcPr>
                <w:tcW w:w="8185" w:type="dxa"/>
                <w:gridSpan w:val="2"/>
              </w:tcPr>
            </w:tcPrChange>
          </w:tcPr>
          <w:p w14:paraId="77E859BA" w14:textId="7C780B31" w:rsidR="00D046B2" w:rsidRDefault="00D046B2" w:rsidP="00141A25">
            <w:pPr>
              <w:widowControl/>
              <w:rPr>
                <w:rFonts w:asciiTheme="minorHAnsi" w:hAnsiTheme="minorHAnsi" w:cstheme="minorHAnsi"/>
                <w:sz w:val="20"/>
              </w:rPr>
            </w:pPr>
            <w:r w:rsidRPr="00E3290F">
              <w:rPr>
                <w:rFonts w:asciiTheme="minorHAnsi" w:hAnsiTheme="minorHAnsi" w:cstheme="minorHAnsi"/>
                <w:b/>
                <w:sz w:val="20"/>
              </w:rPr>
              <w:t>6)</w:t>
            </w:r>
            <w:r>
              <w:rPr>
                <w:rFonts w:asciiTheme="minorHAnsi" w:hAnsiTheme="minorHAnsi" w:cstheme="minorHAnsi"/>
                <w:b/>
                <w:sz w:val="20"/>
              </w:rPr>
              <w:tab/>
            </w:r>
            <w:r w:rsidRPr="00E3290F">
              <w:rPr>
                <w:rFonts w:asciiTheme="minorHAnsi" w:hAnsiTheme="minorHAnsi" w:cstheme="minorHAnsi"/>
                <w:b/>
                <w:sz w:val="20"/>
              </w:rPr>
              <w:t>Public</w:t>
            </w:r>
            <w:r w:rsidRPr="009D1ABD">
              <w:rPr>
                <w:rFonts w:asciiTheme="minorHAnsi" w:hAnsiTheme="minorHAnsi" w:cstheme="minorHAnsi"/>
                <w:b/>
                <w:sz w:val="20"/>
              </w:rPr>
              <w:t xml:space="preserve"> Utilization</w:t>
            </w:r>
            <w:r w:rsidRPr="009D1ABD">
              <w:rPr>
                <w:rFonts w:asciiTheme="minorHAnsi" w:hAnsiTheme="minorHAnsi" w:cstheme="minorHAnsi"/>
                <w:sz w:val="20"/>
              </w:rPr>
              <w:t xml:space="preserve"> </w:t>
            </w:r>
            <w:r>
              <w:rPr>
                <w:rFonts w:asciiTheme="minorHAnsi" w:hAnsiTheme="minorHAnsi" w:cstheme="minorHAnsi"/>
                <w:b/>
                <w:sz w:val="20"/>
              </w:rPr>
              <w:t>(</w:t>
            </w:r>
            <w:del w:id="1246" w:author="Suzan Bulbulkaya" w:date="2021-05-07T07:07:00Z">
              <w:r w:rsidRPr="009D1ABD" w:rsidDel="00B319E2">
                <w:rPr>
                  <w:rFonts w:asciiTheme="minorHAnsi" w:hAnsiTheme="minorHAnsi" w:cstheme="minorHAnsi"/>
                  <w:b/>
                  <w:bCs/>
                  <w:sz w:val="20"/>
                </w:rPr>
                <w:delText>1</w:delText>
              </w:r>
              <w:r w:rsidDel="00B319E2">
                <w:rPr>
                  <w:rFonts w:asciiTheme="minorHAnsi" w:hAnsiTheme="minorHAnsi" w:cstheme="minorHAnsi"/>
                  <w:b/>
                  <w:bCs/>
                  <w:sz w:val="20"/>
                </w:rPr>
                <w:delText>5</w:delText>
              </w:r>
            </w:del>
            <w:commentRangeStart w:id="1247"/>
            <w:commentRangeStart w:id="1248"/>
            <w:ins w:id="1249" w:author="Suzan Bulbulkaya" w:date="2021-05-07T19:47:00Z">
              <w:r w:rsidRPr="009D1ABD">
                <w:rPr>
                  <w:rFonts w:asciiTheme="minorHAnsi" w:hAnsiTheme="minorHAnsi" w:cstheme="minorHAnsi"/>
                  <w:b/>
                  <w:bCs/>
                  <w:sz w:val="20"/>
                </w:rPr>
                <w:t>1</w:t>
              </w:r>
              <w:r>
                <w:rPr>
                  <w:rFonts w:asciiTheme="minorHAnsi" w:hAnsiTheme="minorHAnsi" w:cstheme="minorHAnsi"/>
                  <w:b/>
                  <w:bCs/>
                  <w:sz w:val="20"/>
                </w:rPr>
                <w:t>0</w:t>
              </w:r>
              <w:commentRangeEnd w:id="1247"/>
              <w:r>
                <w:rPr>
                  <w:rStyle w:val="CommentReference"/>
                </w:rPr>
                <w:commentReference w:id="1247"/>
              </w:r>
            </w:ins>
            <w:commentRangeEnd w:id="1248"/>
            <w:ins w:id="1250" w:author="Suzan Bulbulkaya" w:date="2021-05-07T19:48:00Z">
              <w:r>
                <w:rPr>
                  <w:rStyle w:val="CommentReference"/>
                </w:rPr>
                <w:commentReference w:id="1248"/>
              </w:r>
            </w:ins>
            <w:del w:id="1251" w:author="Suzan Bulbulkaya" w:date="2021-05-07T07:07:00Z">
              <w:r w:rsidDel="00B319E2">
                <w:rPr>
                  <w:rFonts w:asciiTheme="minorHAnsi" w:hAnsiTheme="minorHAnsi" w:cstheme="minorHAnsi"/>
                  <w:b/>
                  <w:bCs/>
                  <w:sz w:val="20"/>
                </w:rPr>
                <w:delText xml:space="preserve"> </w:delText>
              </w:r>
            </w:del>
            <w:ins w:id="1252" w:author="Suzan Bulbulkaya" w:date="2021-05-07T07:07:00Z">
              <w:r>
                <w:rPr>
                  <w:rFonts w:asciiTheme="minorHAnsi" w:hAnsiTheme="minorHAnsi" w:cstheme="minorHAnsi"/>
                  <w:b/>
                  <w:bCs/>
                  <w:sz w:val="20"/>
                </w:rPr>
                <w:t xml:space="preserve"> </w:t>
              </w:r>
            </w:ins>
            <w:r>
              <w:rPr>
                <w:rFonts w:asciiTheme="minorHAnsi" w:hAnsiTheme="minorHAnsi" w:cstheme="minorHAnsi"/>
                <w:b/>
                <w:bCs/>
                <w:sz w:val="20"/>
              </w:rPr>
              <w:t>points)</w:t>
            </w:r>
          </w:p>
          <w:p w14:paraId="27C71DEC" w14:textId="77777777" w:rsidR="00D046B2" w:rsidRPr="009D1ABD" w:rsidRDefault="00D046B2" w:rsidP="00141A25">
            <w:pPr>
              <w:widowControl/>
              <w:rPr>
                <w:rFonts w:asciiTheme="minorHAnsi" w:hAnsiTheme="minorHAnsi" w:cstheme="minorHAnsi"/>
                <w:sz w:val="20"/>
              </w:rPr>
            </w:pPr>
            <w:r w:rsidRPr="009D1ABD">
              <w:rPr>
                <w:rFonts w:asciiTheme="minorHAnsi" w:hAnsiTheme="minorHAnsi" w:cstheme="minorHAnsi"/>
                <w:sz w:val="20"/>
              </w:rPr>
              <w:t xml:space="preserve">Availability of land for public use, including, but not limited to, hunting, fishing, hiking, or wildlife watching. </w:t>
            </w:r>
          </w:p>
          <w:p w14:paraId="1CD3A933" w14:textId="7FF4D3D8" w:rsidR="00D046B2" w:rsidRDefault="00D046B2" w:rsidP="00141A25">
            <w:pPr>
              <w:pStyle w:val="ListParagraph"/>
              <w:widowControl/>
              <w:numPr>
                <w:ilvl w:val="0"/>
                <w:numId w:val="88"/>
              </w:numPr>
              <w:rPr>
                <w:rFonts w:asciiTheme="minorHAnsi" w:hAnsiTheme="minorHAnsi" w:cstheme="minorHAnsi"/>
                <w:sz w:val="20"/>
              </w:rPr>
            </w:pPr>
            <w:r w:rsidRPr="009D1ABD">
              <w:rPr>
                <w:rFonts w:asciiTheme="minorHAnsi" w:hAnsiTheme="minorHAnsi" w:cstheme="minorHAnsi"/>
                <w:sz w:val="20"/>
              </w:rPr>
              <w:t xml:space="preserve">Open for public utilization between 241 and 365 days per year = </w:t>
            </w:r>
            <w:del w:id="1253" w:author="Suzan Bulbulkaya" w:date="2021-05-07T07:07:00Z">
              <w:r w:rsidRPr="009D1ABD" w:rsidDel="00B319E2">
                <w:rPr>
                  <w:rFonts w:asciiTheme="minorHAnsi" w:hAnsiTheme="minorHAnsi" w:cstheme="minorHAnsi"/>
                  <w:sz w:val="20"/>
                </w:rPr>
                <w:delText>15</w:delText>
              </w:r>
            </w:del>
            <w:ins w:id="1254" w:author="Suzan Bulbulkaya" w:date="2021-05-07T07:07:00Z">
              <w:r>
                <w:rPr>
                  <w:rFonts w:asciiTheme="minorHAnsi" w:hAnsiTheme="minorHAnsi" w:cstheme="minorHAnsi"/>
                  <w:sz w:val="20"/>
                </w:rPr>
                <w:t>10</w:t>
              </w:r>
            </w:ins>
          </w:p>
          <w:p w14:paraId="7F0EC16C" w14:textId="76DC8B41" w:rsidR="00D046B2" w:rsidRDefault="00D046B2" w:rsidP="00141A25">
            <w:pPr>
              <w:pStyle w:val="ListParagraph"/>
              <w:widowControl/>
              <w:numPr>
                <w:ilvl w:val="0"/>
                <w:numId w:val="88"/>
              </w:numPr>
              <w:rPr>
                <w:rFonts w:asciiTheme="minorHAnsi" w:hAnsiTheme="minorHAnsi" w:cstheme="minorHAnsi"/>
                <w:sz w:val="20"/>
              </w:rPr>
            </w:pPr>
            <w:r w:rsidRPr="009D1ABD">
              <w:rPr>
                <w:rFonts w:asciiTheme="minorHAnsi" w:hAnsiTheme="minorHAnsi" w:cstheme="minorHAnsi"/>
                <w:sz w:val="20"/>
              </w:rPr>
              <w:t xml:space="preserve">Open between 181 and 240 days per year = </w:t>
            </w:r>
            <w:del w:id="1255" w:author="Suzan Bulbulkaya" w:date="2021-05-07T07:07:00Z">
              <w:r w:rsidRPr="009D1ABD" w:rsidDel="00B319E2">
                <w:rPr>
                  <w:rFonts w:asciiTheme="minorHAnsi" w:hAnsiTheme="minorHAnsi" w:cstheme="minorHAnsi"/>
                  <w:sz w:val="20"/>
                </w:rPr>
                <w:delText>8</w:delText>
              </w:r>
            </w:del>
            <w:ins w:id="1256" w:author="Suzan Bulbulkaya" w:date="2021-05-07T07:07:00Z">
              <w:r>
                <w:rPr>
                  <w:rFonts w:asciiTheme="minorHAnsi" w:hAnsiTheme="minorHAnsi" w:cstheme="minorHAnsi"/>
                  <w:sz w:val="20"/>
                </w:rPr>
                <w:t>5</w:t>
              </w:r>
            </w:ins>
          </w:p>
          <w:p w14:paraId="741F3967" w14:textId="60599B13" w:rsidR="00D046B2" w:rsidRDefault="00D046B2" w:rsidP="00141A25">
            <w:pPr>
              <w:pStyle w:val="ListParagraph"/>
              <w:widowControl/>
              <w:numPr>
                <w:ilvl w:val="0"/>
                <w:numId w:val="88"/>
              </w:numPr>
              <w:rPr>
                <w:rFonts w:asciiTheme="minorHAnsi" w:hAnsiTheme="minorHAnsi" w:cstheme="minorHAnsi"/>
                <w:sz w:val="20"/>
              </w:rPr>
            </w:pPr>
            <w:r w:rsidRPr="009D1ABD">
              <w:rPr>
                <w:rFonts w:asciiTheme="minorHAnsi" w:hAnsiTheme="minorHAnsi" w:cstheme="minorHAnsi"/>
                <w:sz w:val="20"/>
              </w:rPr>
              <w:t xml:space="preserve">Between 121 and 180 days per year = </w:t>
            </w:r>
            <w:del w:id="1257" w:author="Suzan Bulbulkaya" w:date="2021-05-07T07:08:00Z">
              <w:r w:rsidRPr="009D1ABD" w:rsidDel="00B319E2">
                <w:rPr>
                  <w:rFonts w:asciiTheme="minorHAnsi" w:hAnsiTheme="minorHAnsi" w:cstheme="minorHAnsi"/>
                  <w:sz w:val="20"/>
                </w:rPr>
                <w:delText xml:space="preserve">6 </w:delText>
              </w:r>
            </w:del>
            <w:ins w:id="1258" w:author="Suzan Bulbulkaya" w:date="2021-05-07T07:08:00Z">
              <w:r>
                <w:rPr>
                  <w:rFonts w:asciiTheme="minorHAnsi" w:hAnsiTheme="minorHAnsi" w:cstheme="minorHAnsi"/>
                  <w:sz w:val="20"/>
                </w:rPr>
                <w:t>3</w:t>
              </w:r>
              <w:r w:rsidRPr="009D1ABD">
                <w:rPr>
                  <w:rFonts w:asciiTheme="minorHAnsi" w:hAnsiTheme="minorHAnsi" w:cstheme="minorHAnsi"/>
                  <w:sz w:val="20"/>
                </w:rPr>
                <w:t xml:space="preserve"> </w:t>
              </w:r>
            </w:ins>
          </w:p>
          <w:p w14:paraId="6CEA1748" w14:textId="5037AC23" w:rsidR="00D046B2" w:rsidRPr="009D1ABD" w:rsidRDefault="00D046B2" w:rsidP="00141A25">
            <w:pPr>
              <w:pStyle w:val="ListParagraph"/>
              <w:widowControl/>
              <w:numPr>
                <w:ilvl w:val="0"/>
                <w:numId w:val="88"/>
              </w:numPr>
              <w:rPr>
                <w:rFonts w:asciiTheme="minorHAnsi" w:hAnsiTheme="minorHAnsi" w:cstheme="minorHAnsi"/>
                <w:sz w:val="20"/>
                <w:u w:val="single"/>
              </w:rPr>
            </w:pPr>
            <w:r w:rsidRPr="009D1ABD">
              <w:rPr>
                <w:rFonts w:asciiTheme="minorHAnsi" w:hAnsiTheme="minorHAnsi" w:cstheme="minorHAnsi"/>
                <w:sz w:val="20"/>
              </w:rPr>
              <w:t xml:space="preserve">Between 61 and 120 days per year = </w:t>
            </w:r>
            <w:del w:id="1259" w:author="Suzan Bulbulkaya" w:date="2021-05-07T07:08:00Z">
              <w:r w:rsidRPr="009D1ABD" w:rsidDel="00B319E2">
                <w:rPr>
                  <w:rFonts w:asciiTheme="minorHAnsi" w:hAnsiTheme="minorHAnsi" w:cstheme="minorHAnsi"/>
                  <w:sz w:val="20"/>
                </w:rPr>
                <w:delText>4</w:delText>
              </w:r>
            </w:del>
            <w:ins w:id="1260" w:author="Suzan Bulbulkaya" w:date="2021-05-07T07:08:00Z">
              <w:r>
                <w:rPr>
                  <w:rFonts w:asciiTheme="minorHAnsi" w:hAnsiTheme="minorHAnsi" w:cstheme="minorHAnsi"/>
                  <w:sz w:val="20"/>
                </w:rPr>
                <w:t>2</w:t>
              </w:r>
            </w:ins>
          </w:p>
          <w:p w14:paraId="743D507C" w14:textId="63B643C8" w:rsidR="00D046B2" w:rsidRPr="00FE2EA0" w:rsidRDefault="00D046B2" w:rsidP="00E75A73">
            <w:pPr>
              <w:pStyle w:val="ListParagraph"/>
              <w:widowControl/>
              <w:numPr>
                <w:ilvl w:val="0"/>
                <w:numId w:val="88"/>
              </w:numPr>
              <w:rPr>
                <w:rFonts w:asciiTheme="minorHAnsi" w:hAnsiTheme="minorHAnsi" w:cstheme="minorHAnsi"/>
                <w:sz w:val="20"/>
                <w:u w:val="single"/>
              </w:rPr>
            </w:pPr>
            <w:r w:rsidRPr="009D1ABD">
              <w:rPr>
                <w:rFonts w:asciiTheme="minorHAnsi" w:hAnsiTheme="minorHAnsi" w:cstheme="minorHAnsi"/>
                <w:sz w:val="20"/>
              </w:rPr>
              <w:t xml:space="preserve">Between 1 and 60 days per year = </w:t>
            </w:r>
            <w:del w:id="1261" w:author="Suzan Bulbulkaya" w:date="2021-05-07T07:08:00Z">
              <w:r w:rsidRPr="009D1ABD" w:rsidDel="00B319E2">
                <w:rPr>
                  <w:rFonts w:asciiTheme="minorHAnsi" w:hAnsiTheme="minorHAnsi" w:cstheme="minorHAnsi"/>
                  <w:sz w:val="20"/>
                </w:rPr>
                <w:delText>2</w:delText>
              </w:r>
            </w:del>
            <w:ins w:id="1262" w:author="Suzan Bulbulkaya" w:date="2021-05-07T07:08:00Z">
              <w:r>
                <w:rPr>
                  <w:rFonts w:asciiTheme="minorHAnsi" w:hAnsiTheme="minorHAnsi" w:cstheme="minorHAnsi"/>
                  <w:sz w:val="20"/>
                </w:rPr>
                <w:t>1</w:t>
              </w:r>
            </w:ins>
          </w:p>
          <w:p w14:paraId="6B8C1087" w14:textId="6A87BBD2" w:rsidR="00D046B2" w:rsidRPr="00FE2EA0" w:rsidRDefault="00D046B2" w:rsidP="00FE2EA0">
            <w:pPr>
              <w:pStyle w:val="ListParagraph"/>
              <w:widowControl/>
              <w:rPr>
                <w:rFonts w:asciiTheme="minorHAnsi" w:hAnsiTheme="minorHAnsi" w:cstheme="minorHAnsi"/>
                <w:sz w:val="20"/>
                <w:u w:val="single"/>
              </w:rPr>
            </w:pPr>
          </w:p>
        </w:tc>
        <w:tc>
          <w:tcPr>
            <w:tcW w:w="990" w:type="dxa"/>
            <w:tcPrChange w:id="1263" w:author="Suzan Bulbulkaya" w:date="2021-05-19T14:51:00Z">
              <w:tcPr>
                <w:tcW w:w="1170" w:type="dxa"/>
              </w:tcPr>
            </w:tcPrChange>
          </w:tcPr>
          <w:p w14:paraId="1B715120" w14:textId="77777777" w:rsidR="00D046B2" w:rsidRPr="009D1ABD" w:rsidRDefault="00D046B2" w:rsidP="00141A25">
            <w:pPr>
              <w:widowControl/>
              <w:rPr>
                <w:rFonts w:asciiTheme="minorHAnsi" w:hAnsiTheme="minorHAnsi" w:cstheme="minorHAnsi"/>
                <w:sz w:val="20"/>
              </w:rPr>
            </w:pPr>
          </w:p>
        </w:tc>
      </w:tr>
      <w:tr w:rsidR="00D046B2" w:rsidRPr="009D1ABD" w14:paraId="6C8289AA" w14:textId="77777777" w:rsidTr="001301D9">
        <w:trPr>
          <w:jc w:val="center"/>
        </w:trPr>
        <w:tc>
          <w:tcPr>
            <w:tcW w:w="8635" w:type="dxa"/>
            <w:gridSpan w:val="2"/>
            <w:tcPrChange w:id="1264" w:author="Suzan Bulbulkaya" w:date="2021-05-19T14:51:00Z">
              <w:tcPr>
                <w:tcW w:w="8185" w:type="dxa"/>
                <w:gridSpan w:val="2"/>
              </w:tcPr>
            </w:tcPrChange>
          </w:tcPr>
          <w:p w14:paraId="615807DD" w14:textId="7CC46FA8" w:rsidR="00D046B2" w:rsidRDefault="00D046B2" w:rsidP="00141A25">
            <w:pPr>
              <w:widowControl/>
              <w:rPr>
                <w:rFonts w:asciiTheme="minorHAnsi" w:hAnsiTheme="minorHAnsi" w:cstheme="minorHAnsi"/>
                <w:sz w:val="20"/>
              </w:rPr>
            </w:pPr>
            <w:r w:rsidRPr="00E3290F">
              <w:rPr>
                <w:rFonts w:asciiTheme="minorHAnsi" w:hAnsiTheme="minorHAnsi" w:cstheme="minorHAnsi"/>
                <w:b/>
                <w:sz w:val="20"/>
              </w:rPr>
              <w:t>7)</w:t>
            </w:r>
            <w:r>
              <w:rPr>
                <w:rFonts w:asciiTheme="minorHAnsi" w:hAnsiTheme="minorHAnsi" w:cstheme="minorHAnsi"/>
                <w:b/>
                <w:sz w:val="20"/>
              </w:rPr>
              <w:tab/>
            </w:r>
            <w:r w:rsidRPr="00E3290F">
              <w:rPr>
                <w:rFonts w:asciiTheme="minorHAnsi" w:hAnsiTheme="minorHAnsi" w:cstheme="minorHAnsi"/>
                <w:b/>
                <w:sz w:val="20"/>
              </w:rPr>
              <w:t>Benefit</w:t>
            </w:r>
            <w:r w:rsidRPr="009D1ABD">
              <w:rPr>
                <w:rFonts w:asciiTheme="minorHAnsi" w:hAnsiTheme="minorHAnsi" w:cstheme="minorHAnsi"/>
                <w:b/>
                <w:sz w:val="20"/>
              </w:rPr>
              <w:t xml:space="preserve"> Underserved Community</w:t>
            </w:r>
            <w:r>
              <w:rPr>
                <w:rFonts w:asciiTheme="minorHAnsi" w:hAnsiTheme="minorHAnsi" w:cstheme="minorHAnsi"/>
                <w:b/>
                <w:sz w:val="20"/>
              </w:rPr>
              <w:t xml:space="preserve"> (</w:t>
            </w:r>
            <w:r w:rsidRPr="009D1ABD">
              <w:rPr>
                <w:rFonts w:asciiTheme="minorHAnsi" w:hAnsiTheme="minorHAnsi" w:cstheme="minorHAnsi"/>
                <w:b/>
                <w:bCs/>
                <w:sz w:val="20"/>
              </w:rPr>
              <w:t>1</w:t>
            </w:r>
            <w:r>
              <w:rPr>
                <w:rFonts w:asciiTheme="minorHAnsi" w:hAnsiTheme="minorHAnsi" w:cstheme="minorHAnsi"/>
                <w:b/>
                <w:bCs/>
                <w:sz w:val="20"/>
              </w:rPr>
              <w:t>5 points)</w:t>
            </w:r>
          </w:p>
          <w:p w14:paraId="09328C32" w14:textId="77777777" w:rsidR="00D046B2" w:rsidRDefault="00D046B2" w:rsidP="00141A25">
            <w:pPr>
              <w:widowControl/>
              <w:rPr>
                <w:rFonts w:asciiTheme="minorHAnsi" w:hAnsiTheme="minorHAnsi" w:cstheme="minorHAnsi"/>
                <w:sz w:val="20"/>
              </w:rPr>
            </w:pPr>
            <w:r w:rsidRPr="009D1ABD">
              <w:rPr>
                <w:rFonts w:asciiTheme="minorHAnsi" w:hAnsiTheme="minorHAnsi" w:cstheme="minorHAnsi"/>
                <w:sz w:val="20"/>
              </w:rPr>
              <w:t xml:space="preserve">Does the project provide a recreational resource to an underserved population? Use the </w:t>
            </w:r>
            <w:r w:rsidRPr="00E613D3">
              <w:rPr>
                <w:rFonts w:asciiTheme="minorHAnsi" w:hAnsiTheme="minorHAnsi" w:cstheme="minorHAnsi"/>
                <w:b/>
                <w:sz w:val="20"/>
              </w:rPr>
              <w:t>VIMS Social Vulnerability Index</w:t>
            </w:r>
            <w:r w:rsidRPr="009D1ABD">
              <w:rPr>
                <w:rFonts w:asciiTheme="minorHAnsi" w:hAnsiTheme="minorHAnsi" w:cstheme="minorHAnsi"/>
                <w:sz w:val="20"/>
              </w:rPr>
              <w:t xml:space="preserve"> </w:t>
            </w:r>
            <w:r>
              <w:rPr>
                <w:rFonts w:asciiTheme="minorHAnsi" w:hAnsiTheme="minorHAnsi" w:cstheme="minorHAnsi"/>
                <w:sz w:val="20"/>
              </w:rPr>
              <w:t>(</w:t>
            </w:r>
            <w:r>
              <w:fldChar w:fldCharType="begin"/>
            </w:r>
            <w:r>
              <w:instrText xml:space="preserve"> HYPERLINK "http://cmap2.vims.edu/socialvulnerability/sociovul_SS.html" </w:instrText>
            </w:r>
            <w:r>
              <w:fldChar w:fldCharType="separate"/>
            </w:r>
            <w:r w:rsidRPr="001C5C33">
              <w:rPr>
                <w:rStyle w:val="Hyperlink"/>
                <w:rFonts w:asciiTheme="minorHAnsi" w:hAnsiTheme="minorHAnsi" w:cstheme="minorHAnsi"/>
                <w:sz w:val="20"/>
              </w:rPr>
              <w:t>http://cmap2.vims.edu/socialvulnerability/sociovul_SS.html</w:t>
            </w:r>
            <w:r>
              <w:rPr>
                <w:rStyle w:val="Hyperlink"/>
                <w:rFonts w:asciiTheme="minorHAnsi" w:hAnsiTheme="minorHAnsi" w:cstheme="minorHAnsi"/>
                <w:sz w:val="20"/>
              </w:rPr>
              <w:fldChar w:fldCharType="end"/>
            </w:r>
            <w:r>
              <w:rPr>
                <w:rFonts w:asciiTheme="minorHAnsi" w:hAnsiTheme="minorHAnsi" w:cstheme="minorHAnsi"/>
                <w:sz w:val="20"/>
              </w:rPr>
              <w:t xml:space="preserve">) </w:t>
            </w:r>
            <w:r w:rsidRPr="009D1ABD">
              <w:rPr>
                <w:rFonts w:asciiTheme="minorHAnsi" w:hAnsiTheme="minorHAnsi" w:cstheme="minorHAnsi"/>
                <w:sz w:val="20"/>
              </w:rPr>
              <w:t>to determine if the project benefits</w:t>
            </w:r>
            <w:r>
              <w:rPr>
                <w:rFonts w:asciiTheme="minorHAnsi" w:hAnsiTheme="minorHAnsi" w:cstheme="minorHAnsi"/>
                <w:sz w:val="20"/>
              </w:rPr>
              <w:t xml:space="preserve"> an underserved community:     </w:t>
            </w:r>
          </w:p>
          <w:p w14:paraId="733904A5" w14:textId="77777777" w:rsidR="00D046B2" w:rsidRDefault="00D046B2" w:rsidP="00141A25">
            <w:pPr>
              <w:pStyle w:val="ListParagraph"/>
              <w:widowControl/>
              <w:numPr>
                <w:ilvl w:val="0"/>
                <w:numId w:val="95"/>
              </w:numPr>
              <w:rPr>
                <w:rFonts w:asciiTheme="minorHAnsi" w:hAnsiTheme="minorHAnsi" w:cstheme="minorHAnsi"/>
                <w:snapToGrid/>
                <w:sz w:val="20"/>
              </w:rPr>
            </w:pPr>
            <w:r w:rsidRPr="003A66A1">
              <w:rPr>
                <w:rFonts w:asciiTheme="minorHAnsi" w:hAnsiTheme="minorHAnsi" w:cstheme="minorHAnsi"/>
                <w:sz w:val="20"/>
              </w:rPr>
              <w:t xml:space="preserve">Very High </w:t>
            </w:r>
            <w:r w:rsidRPr="003A66A1">
              <w:rPr>
                <w:rFonts w:asciiTheme="minorHAnsi" w:hAnsiTheme="minorHAnsi" w:cstheme="minorHAnsi"/>
                <w:snapToGrid/>
                <w:sz w:val="20"/>
              </w:rPr>
              <w:t xml:space="preserve">Social Vulnerability = 15 </w:t>
            </w:r>
          </w:p>
          <w:p w14:paraId="6D742DC4" w14:textId="77777777" w:rsidR="00D046B2" w:rsidRDefault="00D046B2" w:rsidP="00141A25">
            <w:pPr>
              <w:pStyle w:val="ListParagraph"/>
              <w:widowControl/>
              <w:numPr>
                <w:ilvl w:val="0"/>
                <w:numId w:val="95"/>
              </w:numPr>
              <w:rPr>
                <w:rFonts w:asciiTheme="minorHAnsi" w:hAnsiTheme="minorHAnsi" w:cstheme="minorHAnsi"/>
                <w:snapToGrid/>
                <w:sz w:val="20"/>
              </w:rPr>
            </w:pPr>
            <w:r w:rsidRPr="003A66A1">
              <w:rPr>
                <w:rFonts w:asciiTheme="minorHAnsi" w:hAnsiTheme="minorHAnsi" w:cstheme="minorHAnsi"/>
                <w:snapToGrid/>
                <w:sz w:val="20"/>
              </w:rPr>
              <w:t>High Social Vulnerability = 10</w:t>
            </w:r>
          </w:p>
          <w:p w14:paraId="1D0CB3EA" w14:textId="77777777" w:rsidR="00D046B2" w:rsidRPr="003A66A1" w:rsidRDefault="00D046B2" w:rsidP="00141A25">
            <w:pPr>
              <w:pStyle w:val="ListParagraph"/>
              <w:widowControl/>
              <w:numPr>
                <w:ilvl w:val="0"/>
                <w:numId w:val="95"/>
              </w:numPr>
              <w:rPr>
                <w:rFonts w:asciiTheme="minorHAnsi" w:hAnsiTheme="minorHAnsi" w:cstheme="minorHAnsi"/>
                <w:b/>
                <w:sz w:val="20"/>
              </w:rPr>
            </w:pPr>
            <w:r w:rsidRPr="003A66A1">
              <w:rPr>
                <w:rFonts w:asciiTheme="minorHAnsi" w:hAnsiTheme="minorHAnsi" w:cstheme="minorHAnsi"/>
                <w:snapToGrid/>
                <w:sz w:val="20"/>
              </w:rPr>
              <w:t>Moderate Social Vulnerability =5</w:t>
            </w:r>
          </w:p>
          <w:p w14:paraId="0B5EC74B" w14:textId="77777777" w:rsidR="00D046B2" w:rsidRPr="00E613D3" w:rsidRDefault="00D046B2" w:rsidP="00141A25">
            <w:pPr>
              <w:pStyle w:val="ListParagraph"/>
              <w:widowControl/>
              <w:numPr>
                <w:ilvl w:val="0"/>
                <w:numId w:val="95"/>
              </w:numPr>
              <w:rPr>
                <w:rFonts w:asciiTheme="minorHAnsi" w:hAnsiTheme="minorHAnsi" w:cstheme="minorHAnsi"/>
                <w:b/>
                <w:sz w:val="20"/>
              </w:rPr>
            </w:pPr>
            <w:r w:rsidRPr="009D1ABD">
              <w:rPr>
                <w:rFonts w:asciiTheme="minorHAnsi" w:hAnsiTheme="minorHAnsi" w:cstheme="minorHAnsi"/>
                <w:snapToGrid/>
                <w:sz w:val="20"/>
              </w:rPr>
              <w:t>Low or Very Low Social Vulnerability =0</w:t>
            </w:r>
          </w:p>
          <w:p w14:paraId="5AB993F8" w14:textId="4BCC6EF4" w:rsidR="00D046B2" w:rsidRDefault="00D046B2">
            <w:pPr>
              <w:widowControl/>
              <w:jc w:val="center"/>
              <w:rPr>
                <w:rFonts w:asciiTheme="minorHAnsi" w:hAnsiTheme="minorHAnsi" w:cstheme="minorHAnsi"/>
                <w:sz w:val="20"/>
              </w:rPr>
              <w:pPrChange w:id="1265" w:author="Suzan Bulbulkaya" w:date="2021-05-07T07:47:00Z">
                <w:pPr>
                  <w:widowControl/>
                </w:pPr>
              </w:pPrChange>
            </w:pPr>
            <w:r w:rsidRPr="009D1ABD">
              <w:rPr>
                <w:rFonts w:asciiTheme="minorHAnsi" w:hAnsiTheme="minorHAnsi" w:cstheme="minorHAnsi"/>
                <w:i/>
                <w:sz w:val="20"/>
              </w:rPr>
              <w:t>Applicant must provide a reference source if not using the VIMS Social Vulnerability Index</w:t>
            </w:r>
            <w:r w:rsidRPr="009D1ABD">
              <w:rPr>
                <w:rFonts w:asciiTheme="minorHAnsi" w:hAnsiTheme="minorHAnsi" w:cstheme="minorHAnsi"/>
                <w:sz w:val="20"/>
              </w:rPr>
              <w:t>.</w:t>
            </w:r>
          </w:p>
          <w:p w14:paraId="4E102CF6" w14:textId="4B82245B" w:rsidR="00D046B2" w:rsidRPr="00E613D3" w:rsidDel="00BB4643" w:rsidRDefault="00D046B2" w:rsidP="00141A25">
            <w:pPr>
              <w:widowControl/>
              <w:rPr>
                <w:rFonts w:asciiTheme="minorHAnsi" w:hAnsiTheme="minorHAnsi" w:cstheme="minorHAnsi"/>
                <w:b/>
                <w:sz w:val="20"/>
              </w:rPr>
            </w:pPr>
          </w:p>
        </w:tc>
        <w:tc>
          <w:tcPr>
            <w:tcW w:w="990" w:type="dxa"/>
            <w:tcPrChange w:id="1266" w:author="Suzan Bulbulkaya" w:date="2021-05-19T14:51:00Z">
              <w:tcPr>
                <w:tcW w:w="1170" w:type="dxa"/>
              </w:tcPr>
            </w:tcPrChange>
          </w:tcPr>
          <w:p w14:paraId="2CC3965A" w14:textId="77777777" w:rsidR="00D046B2" w:rsidRPr="009D1ABD" w:rsidRDefault="00D046B2" w:rsidP="00141A25">
            <w:pPr>
              <w:widowControl/>
              <w:rPr>
                <w:rFonts w:asciiTheme="minorHAnsi" w:hAnsiTheme="minorHAnsi" w:cstheme="minorHAnsi"/>
                <w:sz w:val="20"/>
              </w:rPr>
            </w:pPr>
          </w:p>
        </w:tc>
      </w:tr>
      <w:tr w:rsidR="00D046B2" w:rsidRPr="00857675" w14:paraId="35DD1AD9" w14:textId="666BC805" w:rsidTr="001301D9">
        <w:trPr>
          <w:trHeight w:val="1331"/>
          <w:jc w:val="center"/>
          <w:ins w:id="1267" w:author="Suzan Bulbulkaya" w:date="2021-05-18T08:07:00Z"/>
          <w:trPrChange w:id="1268" w:author="Suzan Bulbulkaya" w:date="2021-05-19T14:51:00Z">
            <w:trPr>
              <w:trHeight w:val="1331"/>
            </w:trPr>
          </w:trPrChange>
        </w:trPr>
        <w:tc>
          <w:tcPr>
            <w:tcW w:w="8635" w:type="dxa"/>
            <w:gridSpan w:val="2"/>
            <w:tcBorders>
              <w:bottom w:val="nil"/>
            </w:tcBorders>
            <w:tcPrChange w:id="1269" w:author="Suzan Bulbulkaya" w:date="2021-05-19T14:51:00Z">
              <w:tcPr>
                <w:tcW w:w="8185" w:type="dxa"/>
                <w:gridSpan w:val="2"/>
                <w:tcBorders>
                  <w:bottom w:val="nil"/>
                </w:tcBorders>
              </w:tcPr>
            </w:tcPrChange>
          </w:tcPr>
          <w:p w14:paraId="11DBBBCE" w14:textId="77777777" w:rsidR="00D046B2" w:rsidRPr="00973581" w:rsidRDefault="00D046B2" w:rsidP="00437683">
            <w:pPr>
              <w:spacing w:after="120"/>
              <w:rPr>
                <w:ins w:id="1270" w:author="Suzan Bulbulkaya" w:date="2021-05-18T08:07:00Z"/>
                <w:rFonts w:asciiTheme="minorHAnsi" w:hAnsiTheme="minorHAnsi" w:cstheme="minorHAnsi"/>
                <w:b/>
                <w:sz w:val="20"/>
                <w:szCs w:val="18"/>
              </w:rPr>
            </w:pPr>
            <w:ins w:id="1271" w:author="Suzan Bulbulkaya" w:date="2021-05-18T08:07:00Z">
              <w:r w:rsidRPr="00AF2F54">
                <w:rPr>
                  <w:rFonts w:asciiTheme="minorHAnsi" w:hAnsiTheme="minorHAnsi" w:cstheme="minorHAnsi"/>
                  <w:b/>
                  <w:sz w:val="20"/>
                  <w:szCs w:val="18"/>
                </w:rPr>
                <w:t>8)</w:t>
              </w:r>
              <w:r>
                <w:rPr>
                  <w:rFonts w:asciiTheme="minorHAnsi" w:hAnsiTheme="minorHAnsi" w:cstheme="minorHAnsi"/>
                  <w:b/>
                  <w:sz w:val="20"/>
                  <w:szCs w:val="18"/>
                </w:rPr>
                <w:tab/>
                <w:t>Recreation Need (1</w:t>
              </w:r>
              <w:r w:rsidRPr="00FE2EA0">
                <w:rPr>
                  <w:rFonts w:asciiTheme="minorHAnsi" w:hAnsiTheme="minorHAnsi" w:cstheme="minorHAnsi"/>
                  <w:b/>
                  <w:sz w:val="20"/>
                  <w:szCs w:val="18"/>
                </w:rPr>
                <w:t>0 points)</w:t>
              </w:r>
            </w:ins>
          </w:p>
          <w:p w14:paraId="1E752F10" w14:textId="77777777" w:rsidR="002C388C" w:rsidRDefault="00D046B2" w:rsidP="00437683">
            <w:pPr>
              <w:rPr>
                <w:ins w:id="1272" w:author="Suzan Bulbulkaya" w:date="2021-05-19T14:49:00Z"/>
                <w:rFonts w:asciiTheme="minorHAnsi" w:hAnsiTheme="minorHAnsi" w:cstheme="minorHAnsi"/>
                <w:sz w:val="20"/>
              </w:rPr>
            </w:pPr>
            <w:ins w:id="1273" w:author="Suzan Bulbulkaya" w:date="2021-05-18T08:07:00Z">
              <w:r w:rsidRPr="00857675">
                <w:rPr>
                  <w:rFonts w:asciiTheme="minorHAnsi" w:hAnsiTheme="minorHAnsi" w:cstheme="minorHAnsi"/>
                  <w:b/>
                  <w:sz w:val="20"/>
                </w:rPr>
                <w:t>I. Land-based Recreation Need (Maximum score: 7)</w:t>
              </w:r>
              <w:r w:rsidRPr="00857675">
                <w:rPr>
                  <w:rFonts w:asciiTheme="minorHAnsi" w:hAnsiTheme="minorHAnsi" w:cstheme="minorHAnsi"/>
                  <w:sz w:val="20"/>
                </w:rPr>
                <w:t xml:space="preserve"> </w:t>
              </w:r>
            </w:ins>
          </w:p>
          <w:p w14:paraId="35C085E3" w14:textId="58B12214" w:rsidR="00D046B2" w:rsidRPr="00857675" w:rsidRDefault="00D046B2" w:rsidP="00437683">
            <w:pPr>
              <w:rPr>
                <w:ins w:id="1274" w:author="Suzan Bulbulkaya" w:date="2021-05-18T08:07:00Z"/>
                <w:rFonts w:asciiTheme="minorHAnsi" w:hAnsiTheme="minorHAnsi" w:cstheme="minorHAnsi"/>
                <w:sz w:val="20"/>
              </w:rPr>
            </w:pPr>
            <w:ins w:id="1275" w:author="Suzan Bulbulkaya" w:date="2021-05-18T08:07:00Z">
              <w:r w:rsidRPr="00B3050C">
                <w:rPr>
                  <w:rFonts w:asciiTheme="minorHAnsi" w:hAnsiTheme="minorHAnsi" w:cstheme="minorHAnsi"/>
                  <w:sz w:val="20"/>
                </w:rPr>
                <w:t xml:space="preserve">Will the property </w:t>
              </w:r>
              <w:r w:rsidRPr="00B3050C">
                <w:rPr>
                  <w:rFonts w:asciiTheme="minorHAnsi" w:hAnsiTheme="minorHAnsi" w:cstheme="minorHAnsi"/>
                  <w:b/>
                  <w:sz w:val="20"/>
                </w:rPr>
                <w:t>provide land-based recreation</w:t>
              </w:r>
              <w:r w:rsidRPr="00B3050C">
                <w:rPr>
                  <w:rFonts w:asciiTheme="minorHAnsi" w:hAnsiTheme="minorHAnsi" w:cstheme="minorHAnsi"/>
                  <w:sz w:val="20"/>
                </w:rPr>
                <w:t xml:space="preserve"> and is it located in an area of land-based recreation need as identified by either the DCR </w:t>
              </w:r>
              <w:r w:rsidRPr="00B3050C">
                <w:rPr>
                  <w:rFonts w:asciiTheme="minorHAnsi" w:hAnsiTheme="minorHAnsi" w:cstheme="minorHAnsi"/>
                  <w:b/>
                  <w:sz w:val="20"/>
                </w:rPr>
                <w:t>Nature-based Recreation Access Model</w:t>
              </w:r>
              <w:r w:rsidRPr="00B3050C">
                <w:rPr>
                  <w:rFonts w:asciiTheme="minorHAnsi" w:hAnsiTheme="minorHAnsi" w:cstheme="minorHAnsi"/>
                  <w:sz w:val="20"/>
                </w:rPr>
                <w:t xml:space="preserve"> (2021) </w:t>
              </w:r>
              <w:r w:rsidRPr="00FE2EA0">
                <w:rPr>
                  <w:rFonts w:ascii="Calibri" w:hAnsi="Calibri"/>
                  <w:sz w:val="20"/>
                  <w:szCs w:val="18"/>
                </w:rPr>
                <w:t>(</w:t>
              </w:r>
              <w:r>
                <w:fldChar w:fldCharType="begin"/>
              </w:r>
              <w:r>
                <w:instrText xml:space="preserve"> HYPERLINK "https://vanhde.org/content/map" </w:instrText>
              </w:r>
              <w:r>
                <w:fldChar w:fldCharType="separate"/>
              </w:r>
              <w:r w:rsidRPr="00AF2F54">
                <w:rPr>
                  <w:rStyle w:val="Hyperlink"/>
                  <w:rFonts w:ascii="Calibri" w:hAnsi="Calibri"/>
                  <w:sz w:val="20"/>
                  <w:szCs w:val="18"/>
                </w:rPr>
                <w:t>https://vanhde.org/content/map</w:t>
              </w:r>
              <w:r>
                <w:rPr>
                  <w:rStyle w:val="Hyperlink"/>
                  <w:rFonts w:ascii="Calibri" w:hAnsi="Calibri"/>
                  <w:sz w:val="20"/>
                  <w:szCs w:val="18"/>
                </w:rPr>
                <w:fldChar w:fldCharType="end"/>
              </w:r>
              <w:r w:rsidRPr="00FE2EA0">
                <w:rPr>
                  <w:rFonts w:ascii="Calibri" w:hAnsi="Calibri"/>
                  <w:sz w:val="20"/>
                  <w:szCs w:val="18"/>
                </w:rPr>
                <w:t xml:space="preserve">) </w:t>
              </w:r>
              <w:r w:rsidRPr="00B3050C">
                <w:rPr>
                  <w:rFonts w:asciiTheme="minorHAnsi" w:hAnsiTheme="minorHAnsi" w:cstheme="minorHAnsi"/>
                  <w:b/>
                  <w:sz w:val="20"/>
                  <w:u w:val="single"/>
                </w:rPr>
                <w:t>or</w:t>
              </w:r>
              <w:r w:rsidRPr="00B3050C">
                <w:rPr>
                  <w:rFonts w:asciiTheme="minorHAnsi" w:hAnsiTheme="minorHAnsi" w:cstheme="minorHAnsi"/>
                  <w:sz w:val="20"/>
                </w:rPr>
                <w:t xml:space="preserve"> the Trust for Public Land’s </w:t>
              </w:r>
              <w:r w:rsidRPr="00B3050C">
                <w:rPr>
                  <w:rFonts w:asciiTheme="minorHAnsi" w:hAnsiTheme="minorHAnsi" w:cstheme="minorHAnsi"/>
                  <w:b/>
                  <w:sz w:val="20"/>
                </w:rPr>
                <w:t>ParkServe Model</w:t>
              </w:r>
              <w:r w:rsidRPr="00B3050C">
                <w:rPr>
                  <w:rFonts w:asciiTheme="minorHAnsi" w:hAnsiTheme="minorHAnsi" w:cstheme="minorHAnsi"/>
                  <w:sz w:val="20"/>
                </w:rPr>
                <w:t>? [</w:t>
              </w:r>
              <w:r w:rsidRPr="00973581">
                <w:rPr>
                  <w:rFonts w:asciiTheme="minorHAnsi" w:hAnsiTheme="minorHAnsi" w:cstheme="minorHAnsi"/>
                  <w:sz w:val="20"/>
                </w:rPr>
                <w:t>https://www.tpl.org/parkserve</w:t>
              </w:r>
              <w:r w:rsidRPr="00B3050C">
                <w:rPr>
                  <w:rFonts w:asciiTheme="minorHAnsi" w:hAnsiTheme="minorHAnsi" w:cstheme="minorHAnsi"/>
                  <w:sz w:val="20"/>
                </w:rPr>
                <w:t>] (score will be higher of the two if data is available on both models)</w:t>
              </w:r>
            </w:ins>
          </w:p>
        </w:tc>
        <w:tc>
          <w:tcPr>
            <w:tcW w:w="990" w:type="dxa"/>
            <w:tcBorders>
              <w:bottom w:val="nil"/>
            </w:tcBorders>
            <w:tcPrChange w:id="1276" w:author="Suzan Bulbulkaya" w:date="2021-05-19T14:51:00Z">
              <w:tcPr>
                <w:tcW w:w="1170" w:type="dxa"/>
                <w:tcBorders>
                  <w:bottom w:val="nil"/>
                </w:tcBorders>
              </w:tcPr>
            </w:tcPrChange>
          </w:tcPr>
          <w:p w14:paraId="4FE5530A" w14:textId="77777777" w:rsidR="00D046B2" w:rsidRPr="00AF2F54" w:rsidRDefault="00D046B2" w:rsidP="00437683">
            <w:pPr>
              <w:spacing w:after="120"/>
              <w:rPr>
                <w:rFonts w:asciiTheme="minorHAnsi" w:hAnsiTheme="minorHAnsi" w:cstheme="minorHAnsi"/>
                <w:b/>
                <w:sz w:val="20"/>
                <w:szCs w:val="18"/>
              </w:rPr>
            </w:pPr>
          </w:p>
        </w:tc>
      </w:tr>
      <w:tr w:rsidR="00D046B2" w:rsidRPr="00857675" w14:paraId="7611E6A5" w14:textId="2BAF7DB3" w:rsidTr="001301D9">
        <w:trPr>
          <w:trHeight w:val="2141"/>
          <w:jc w:val="center"/>
          <w:ins w:id="1277" w:author="Suzan Bulbulkaya" w:date="2021-05-18T08:07:00Z"/>
          <w:trPrChange w:id="1278" w:author="Suzan Bulbulkaya" w:date="2021-05-19T14:51:00Z">
            <w:trPr>
              <w:trHeight w:val="2141"/>
            </w:trPr>
          </w:trPrChange>
        </w:trPr>
        <w:tc>
          <w:tcPr>
            <w:tcW w:w="3870" w:type="dxa"/>
            <w:tcBorders>
              <w:top w:val="nil"/>
              <w:bottom w:val="nil"/>
              <w:right w:val="nil"/>
            </w:tcBorders>
            <w:tcPrChange w:id="1279" w:author="Suzan Bulbulkaya" w:date="2021-05-19T14:51:00Z">
              <w:tcPr>
                <w:tcW w:w="3006" w:type="dxa"/>
                <w:tcBorders>
                  <w:top w:val="nil"/>
                  <w:bottom w:val="nil"/>
                  <w:right w:val="nil"/>
                </w:tcBorders>
              </w:tcPr>
            </w:tcPrChange>
          </w:tcPr>
          <w:p w14:paraId="7E5BD84F" w14:textId="77777777" w:rsidR="00D046B2" w:rsidRPr="00B3050C" w:rsidRDefault="00D046B2" w:rsidP="00C16088">
            <w:pPr>
              <w:pStyle w:val="ListParagraph"/>
              <w:widowControl/>
              <w:numPr>
                <w:ilvl w:val="0"/>
                <w:numId w:val="119"/>
              </w:numPr>
              <w:spacing w:after="160" w:line="259" w:lineRule="auto"/>
              <w:ind w:left="522"/>
              <w:rPr>
                <w:ins w:id="1280" w:author="Suzan Bulbulkaya" w:date="2021-05-18T08:07:00Z"/>
                <w:rFonts w:asciiTheme="minorHAnsi" w:hAnsiTheme="minorHAnsi" w:cstheme="minorHAnsi"/>
                <w:sz w:val="20"/>
              </w:rPr>
            </w:pPr>
            <w:ins w:id="1281" w:author="Suzan Bulbulkaya" w:date="2021-05-18T08:07:00Z">
              <w:r w:rsidRPr="00B3050C">
                <w:rPr>
                  <w:rFonts w:asciiTheme="minorHAnsi" w:hAnsiTheme="minorHAnsi" w:cstheme="minorHAnsi"/>
                  <w:i/>
                  <w:sz w:val="20"/>
                </w:rPr>
                <w:t>DCR Nature-based Recreation Access Model Land-based Recreation Need</w:t>
              </w:r>
              <w:r w:rsidRPr="00B3050C">
                <w:rPr>
                  <w:rFonts w:asciiTheme="minorHAnsi" w:hAnsiTheme="minorHAnsi" w:cstheme="minorHAnsi"/>
                  <w:sz w:val="20"/>
                </w:rPr>
                <w:t>:</w:t>
              </w:r>
            </w:ins>
          </w:p>
          <w:p w14:paraId="24865AF8" w14:textId="77777777" w:rsidR="00D046B2" w:rsidRPr="00B3050C" w:rsidRDefault="00D046B2" w:rsidP="00C16088">
            <w:pPr>
              <w:pStyle w:val="ListParagraph"/>
              <w:widowControl/>
              <w:numPr>
                <w:ilvl w:val="0"/>
                <w:numId w:val="118"/>
              </w:numPr>
              <w:spacing w:after="160" w:line="259" w:lineRule="auto"/>
              <w:ind w:left="702"/>
              <w:rPr>
                <w:ins w:id="1282" w:author="Suzan Bulbulkaya" w:date="2021-05-18T08:07:00Z"/>
                <w:rFonts w:asciiTheme="minorHAnsi" w:hAnsiTheme="minorHAnsi" w:cstheme="minorHAnsi"/>
                <w:sz w:val="20"/>
              </w:rPr>
            </w:pPr>
            <w:ins w:id="1283" w:author="Suzan Bulbulkaya" w:date="2021-05-18T08:07:00Z">
              <w:r w:rsidRPr="00B3050C">
                <w:rPr>
                  <w:rFonts w:asciiTheme="minorHAnsi" w:hAnsiTheme="minorHAnsi" w:cstheme="minorHAnsi"/>
                  <w:sz w:val="20"/>
                </w:rPr>
                <w:t>Very High: 7</w:t>
              </w:r>
            </w:ins>
          </w:p>
          <w:p w14:paraId="515C90C5" w14:textId="77777777" w:rsidR="00D046B2" w:rsidRPr="00B3050C" w:rsidRDefault="00D046B2" w:rsidP="00C16088">
            <w:pPr>
              <w:pStyle w:val="ListParagraph"/>
              <w:widowControl/>
              <w:numPr>
                <w:ilvl w:val="0"/>
                <w:numId w:val="118"/>
              </w:numPr>
              <w:spacing w:after="160" w:line="259" w:lineRule="auto"/>
              <w:ind w:left="702"/>
              <w:rPr>
                <w:ins w:id="1284" w:author="Suzan Bulbulkaya" w:date="2021-05-18T08:07:00Z"/>
                <w:rFonts w:asciiTheme="minorHAnsi" w:hAnsiTheme="minorHAnsi" w:cstheme="minorHAnsi"/>
                <w:sz w:val="20"/>
              </w:rPr>
            </w:pPr>
            <w:ins w:id="1285" w:author="Suzan Bulbulkaya" w:date="2021-05-18T08:07:00Z">
              <w:r w:rsidRPr="00B3050C">
                <w:rPr>
                  <w:rFonts w:asciiTheme="minorHAnsi" w:hAnsiTheme="minorHAnsi" w:cstheme="minorHAnsi"/>
                  <w:sz w:val="20"/>
                </w:rPr>
                <w:t>High: 5</w:t>
              </w:r>
            </w:ins>
          </w:p>
          <w:p w14:paraId="672AA3A4" w14:textId="77777777" w:rsidR="00D046B2" w:rsidRPr="00B3050C" w:rsidRDefault="00D046B2" w:rsidP="00C16088">
            <w:pPr>
              <w:pStyle w:val="ListParagraph"/>
              <w:widowControl/>
              <w:numPr>
                <w:ilvl w:val="0"/>
                <w:numId w:val="118"/>
              </w:numPr>
              <w:spacing w:after="160" w:line="259" w:lineRule="auto"/>
              <w:ind w:left="702"/>
              <w:rPr>
                <w:ins w:id="1286" w:author="Suzan Bulbulkaya" w:date="2021-05-18T08:07:00Z"/>
                <w:rFonts w:asciiTheme="minorHAnsi" w:hAnsiTheme="minorHAnsi" w:cstheme="minorHAnsi"/>
                <w:sz w:val="20"/>
              </w:rPr>
            </w:pPr>
            <w:ins w:id="1287" w:author="Suzan Bulbulkaya" w:date="2021-05-18T08:07:00Z">
              <w:r w:rsidRPr="00B3050C">
                <w:rPr>
                  <w:rFonts w:asciiTheme="minorHAnsi" w:hAnsiTheme="minorHAnsi" w:cstheme="minorHAnsi"/>
                  <w:sz w:val="20"/>
                </w:rPr>
                <w:t>Moderate: 3</w:t>
              </w:r>
            </w:ins>
          </w:p>
          <w:p w14:paraId="69D4AEC1" w14:textId="77777777" w:rsidR="00D046B2" w:rsidRPr="00B3050C" w:rsidRDefault="00D046B2" w:rsidP="00C16088">
            <w:pPr>
              <w:pStyle w:val="ListParagraph"/>
              <w:widowControl/>
              <w:numPr>
                <w:ilvl w:val="0"/>
                <w:numId w:val="118"/>
              </w:numPr>
              <w:spacing w:after="160" w:line="259" w:lineRule="auto"/>
              <w:ind w:left="702"/>
              <w:rPr>
                <w:ins w:id="1288" w:author="Suzan Bulbulkaya" w:date="2021-05-18T08:07:00Z"/>
                <w:rFonts w:asciiTheme="minorHAnsi" w:hAnsiTheme="minorHAnsi" w:cstheme="minorHAnsi"/>
                <w:sz w:val="20"/>
              </w:rPr>
            </w:pPr>
            <w:ins w:id="1289" w:author="Suzan Bulbulkaya" w:date="2021-05-18T08:07:00Z">
              <w:r w:rsidRPr="00B3050C">
                <w:rPr>
                  <w:rFonts w:asciiTheme="minorHAnsi" w:hAnsiTheme="minorHAnsi" w:cstheme="minorHAnsi"/>
                  <w:sz w:val="20"/>
                </w:rPr>
                <w:t>Low: 1</w:t>
              </w:r>
            </w:ins>
          </w:p>
          <w:p w14:paraId="18F54E72" w14:textId="77777777" w:rsidR="00D046B2" w:rsidRDefault="00D046B2" w:rsidP="00C16088">
            <w:pPr>
              <w:pStyle w:val="ListParagraph"/>
              <w:widowControl/>
              <w:numPr>
                <w:ilvl w:val="0"/>
                <w:numId w:val="118"/>
              </w:numPr>
              <w:spacing w:after="160" w:line="259" w:lineRule="auto"/>
              <w:ind w:left="702"/>
              <w:rPr>
                <w:ins w:id="1290" w:author="Suzan Bulbulkaya" w:date="2021-05-19T14:53:00Z"/>
                <w:rFonts w:asciiTheme="minorHAnsi" w:hAnsiTheme="minorHAnsi" w:cstheme="minorHAnsi"/>
                <w:sz w:val="20"/>
              </w:rPr>
            </w:pPr>
            <w:ins w:id="1291" w:author="Suzan Bulbulkaya" w:date="2021-05-18T08:07:00Z">
              <w:r w:rsidRPr="00B3050C">
                <w:rPr>
                  <w:rFonts w:asciiTheme="minorHAnsi" w:hAnsiTheme="minorHAnsi" w:cstheme="minorHAnsi"/>
                  <w:sz w:val="20"/>
                </w:rPr>
                <w:t>Very low need</w:t>
              </w:r>
            </w:ins>
            <w:ins w:id="1292" w:author="Suzan Bulbulkaya" w:date="2021-05-18T11:08:00Z">
              <w:r>
                <w:rPr>
                  <w:rFonts w:asciiTheme="minorHAnsi" w:hAnsiTheme="minorHAnsi" w:cstheme="minorHAnsi"/>
                  <w:sz w:val="20"/>
                </w:rPr>
                <w:t>: 0</w:t>
              </w:r>
            </w:ins>
            <w:ins w:id="1293" w:author="Suzan Bulbulkaya" w:date="2021-05-18T08:07:00Z">
              <w:r w:rsidRPr="00B3050C">
                <w:rPr>
                  <w:rFonts w:asciiTheme="minorHAnsi" w:hAnsiTheme="minorHAnsi" w:cstheme="minorHAnsi"/>
                  <w:sz w:val="20"/>
                </w:rPr>
                <w:t xml:space="preserve">, but other supporting </w:t>
              </w:r>
              <w:r>
                <w:rPr>
                  <w:rFonts w:asciiTheme="minorHAnsi" w:hAnsiTheme="minorHAnsi" w:cstheme="minorHAnsi"/>
                  <w:sz w:val="20"/>
                </w:rPr>
                <w:t>evidence provided</w:t>
              </w:r>
            </w:ins>
            <w:ins w:id="1294" w:author="Suzan Bulbulkaya" w:date="2021-05-18T11:12:00Z">
              <w:r>
                <w:rPr>
                  <w:rFonts w:asciiTheme="minorHAnsi" w:hAnsiTheme="minorHAnsi" w:cstheme="minorHAnsi"/>
                  <w:sz w:val="20"/>
                </w:rPr>
                <w:t xml:space="preserve"> to show need</w:t>
              </w:r>
            </w:ins>
            <w:ins w:id="1295" w:author="Suzan Bulbulkaya" w:date="2021-05-18T08:07:00Z">
              <w:r w:rsidRPr="00B3050C">
                <w:rPr>
                  <w:rFonts w:asciiTheme="minorHAnsi" w:hAnsiTheme="minorHAnsi" w:cstheme="minorHAnsi"/>
                  <w:sz w:val="20"/>
                </w:rPr>
                <w:t>: up to 3 points</w:t>
              </w:r>
            </w:ins>
          </w:p>
          <w:p w14:paraId="1F411CB3" w14:textId="6562C390" w:rsidR="002C388C" w:rsidRPr="00B3050C" w:rsidRDefault="002C388C">
            <w:pPr>
              <w:pStyle w:val="ListParagraph"/>
              <w:widowControl/>
              <w:spacing w:after="160" w:line="259" w:lineRule="auto"/>
              <w:ind w:left="702"/>
              <w:rPr>
                <w:ins w:id="1296" w:author="Suzan Bulbulkaya" w:date="2021-05-18T08:07:00Z"/>
                <w:rFonts w:asciiTheme="minorHAnsi" w:hAnsiTheme="minorHAnsi" w:cstheme="minorHAnsi"/>
                <w:sz w:val="20"/>
              </w:rPr>
              <w:pPrChange w:id="1297" w:author="Suzan Bulbulkaya" w:date="2021-05-19T14:53:00Z">
                <w:pPr>
                  <w:pStyle w:val="ListParagraph"/>
                  <w:widowControl/>
                  <w:numPr>
                    <w:numId w:val="118"/>
                  </w:numPr>
                  <w:spacing w:after="160" w:line="259" w:lineRule="auto"/>
                  <w:ind w:hanging="360"/>
                </w:pPr>
              </w:pPrChange>
            </w:pPr>
          </w:p>
        </w:tc>
        <w:tc>
          <w:tcPr>
            <w:tcW w:w="4765" w:type="dxa"/>
            <w:tcBorders>
              <w:top w:val="nil"/>
              <w:left w:val="nil"/>
              <w:bottom w:val="nil"/>
            </w:tcBorders>
            <w:tcPrChange w:id="1298" w:author="Suzan Bulbulkaya" w:date="2021-05-19T14:51:00Z">
              <w:tcPr>
                <w:tcW w:w="5179" w:type="dxa"/>
                <w:tcBorders>
                  <w:top w:val="nil"/>
                  <w:left w:val="nil"/>
                  <w:bottom w:val="nil"/>
                </w:tcBorders>
              </w:tcPr>
            </w:tcPrChange>
          </w:tcPr>
          <w:p w14:paraId="1FF6B8CD" w14:textId="77777777" w:rsidR="00D046B2" w:rsidRPr="00B3050C" w:rsidRDefault="00D046B2" w:rsidP="00C16088">
            <w:pPr>
              <w:pStyle w:val="ListParagraph"/>
              <w:widowControl/>
              <w:numPr>
                <w:ilvl w:val="0"/>
                <w:numId w:val="119"/>
              </w:numPr>
              <w:spacing w:after="160" w:line="259" w:lineRule="auto"/>
              <w:ind w:left="390"/>
              <w:rPr>
                <w:ins w:id="1299" w:author="Suzan Bulbulkaya" w:date="2021-05-18T08:07:00Z"/>
                <w:rFonts w:asciiTheme="minorHAnsi" w:hAnsiTheme="minorHAnsi" w:cstheme="minorHAnsi"/>
                <w:i/>
                <w:sz w:val="20"/>
              </w:rPr>
            </w:pPr>
            <w:ins w:id="1300" w:author="Suzan Bulbulkaya" w:date="2021-05-18T08:07:00Z">
              <w:r w:rsidRPr="00B3050C">
                <w:rPr>
                  <w:rFonts w:asciiTheme="minorHAnsi" w:hAnsiTheme="minorHAnsi" w:cstheme="minorHAnsi"/>
                  <w:i/>
                  <w:sz w:val="20"/>
                </w:rPr>
                <w:t>ParkServe Park Need:</w:t>
              </w:r>
            </w:ins>
          </w:p>
          <w:p w14:paraId="571C45AC" w14:textId="77777777" w:rsidR="00D046B2" w:rsidRPr="00B3050C" w:rsidRDefault="00D046B2" w:rsidP="00C16088">
            <w:pPr>
              <w:pStyle w:val="ListParagraph"/>
              <w:widowControl/>
              <w:numPr>
                <w:ilvl w:val="0"/>
                <w:numId w:val="120"/>
              </w:numPr>
              <w:spacing w:after="160" w:line="259" w:lineRule="auto"/>
              <w:ind w:left="570"/>
              <w:rPr>
                <w:ins w:id="1301" w:author="Suzan Bulbulkaya" w:date="2021-05-18T08:07:00Z"/>
                <w:rFonts w:asciiTheme="minorHAnsi" w:hAnsiTheme="minorHAnsi" w:cstheme="minorHAnsi"/>
                <w:sz w:val="20"/>
              </w:rPr>
            </w:pPr>
            <w:ins w:id="1302" w:author="Suzan Bulbulkaya" w:date="2021-05-18T08:07:00Z">
              <w:r w:rsidRPr="00B3050C">
                <w:rPr>
                  <w:rFonts w:asciiTheme="minorHAnsi" w:hAnsiTheme="minorHAnsi" w:cstheme="minorHAnsi"/>
                  <w:sz w:val="20"/>
                </w:rPr>
                <w:t>Very High: 7</w:t>
              </w:r>
            </w:ins>
          </w:p>
          <w:p w14:paraId="72A9AFF9" w14:textId="77777777" w:rsidR="00D046B2" w:rsidRPr="00B3050C" w:rsidRDefault="00D046B2" w:rsidP="00C16088">
            <w:pPr>
              <w:pStyle w:val="ListParagraph"/>
              <w:widowControl/>
              <w:numPr>
                <w:ilvl w:val="0"/>
                <w:numId w:val="120"/>
              </w:numPr>
              <w:spacing w:after="160" w:line="259" w:lineRule="auto"/>
              <w:ind w:left="570"/>
              <w:rPr>
                <w:ins w:id="1303" w:author="Suzan Bulbulkaya" w:date="2021-05-18T08:07:00Z"/>
                <w:rFonts w:asciiTheme="minorHAnsi" w:hAnsiTheme="minorHAnsi" w:cstheme="minorHAnsi"/>
                <w:sz w:val="20"/>
              </w:rPr>
            </w:pPr>
            <w:ins w:id="1304" w:author="Suzan Bulbulkaya" w:date="2021-05-18T08:07:00Z">
              <w:r w:rsidRPr="00B3050C">
                <w:rPr>
                  <w:rFonts w:asciiTheme="minorHAnsi" w:hAnsiTheme="minorHAnsi" w:cstheme="minorHAnsi"/>
                  <w:sz w:val="20"/>
                </w:rPr>
                <w:t>High: 5</w:t>
              </w:r>
            </w:ins>
          </w:p>
          <w:p w14:paraId="72D0D126" w14:textId="77777777" w:rsidR="00D046B2" w:rsidRPr="00B3050C" w:rsidRDefault="00D046B2" w:rsidP="00C16088">
            <w:pPr>
              <w:pStyle w:val="ListParagraph"/>
              <w:widowControl/>
              <w:numPr>
                <w:ilvl w:val="0"/>
                <w:numId w:val="120"/>
              </w:numPr>
              <w:spacing w:after="160" w:line="259" w:lineRule="auto"/>
              <w:ind w:left="570"/>
              <w:rPr>
                <w:ins w:id="1305" w:author="Suzan Bulbulkaya" w:date="2021-05-18T08:07:00Z"/>
                <w:rFonts w:asciiTheme="minorHAnsi" w:hAnsiTheme="minorHAnsi" w:cstheme="minorHAnsi"/>
                <w:sz w:val="20"/>
              </w:rPr>
            </w:pPr>
            <w:ins w:id="1306" w:author="Suzan Bulbulkaya" w:date="2021-05-18T08:07:00Z">
              <w:r w:rsidRPr="00B3050C">
                <w:rPr>
                  <w:rFonts w:asciiTheme="minorHAnsi" w:hAnsiTheme="minorHAnsi" w:cstheme="minorHAnsi"/>
                  <w:sz w:val="20"/>
                </w:rPr>
                <w:t>Moderate: 3</w:t>
              </w:r>
            </w:ins>
          </w:p>
          <w:p w14:paraId="4FF49C02" w14:textId="77777777" w:rsidR="00D046B2" w:rsidRPr="00857675" w:rsidRDefault="00D046B2" w:rsidP="00C16088">
            <w:pPr>
              <w:pStyle w:val="ListParagraph"/>
              <w:widowControl/>
              <w:numPr>
                <w:ilvl w:val="0"/>
                <w:numId w:val="120"/>
              </w:numPr>
              <w:spacing w:after="160" w:line="259" w:lineRule="auto"/>
              <w:ind w:left="570"/>
              <w:rPr>
                <w:ins w:id="1307" w:author="Suzan Bulbulkaya" w:date="2021-05-18T08:07:00Z"/>
                <w:rFonts w:asciiTheme="minorHAnsi" w:hAnsiTheme="minorHAnsi" w:cstheme="minorHAnsi"/>
                <w:sz w:val="20"/>
              </w:rPr>
            </w:pPr>
            <w:ins w:id="1308" w:author="Suzan Bulbulkaya" w:date="2021-05-18T08:07:00Z">
              <w:r w:rsidRPr="00B3050C">
                <w:rPr>
                  <w:rFonts w:asciiTheme="minorHAnsi" w:hAnsiTheme="minorHAnsi" w:cstheme="minorHAnsi"/>
                  <w:sz w:val="20"/>
                </w:rPr>
                <w:t>No need identified in the model, but other supporting documentation provided, such as evidence of no other parks within ½ mile walk: up to 3 points</w:t>
              </w:r>
            </w:ins>
          </w:p>
        </w:tc>
        <w:tc>
          <w:tcPr>
            <w:tcW w:w="990" w:type="dxa"/>
            <w:tcBorders>
              <w:top w:val="nil"/>
              <w:left w:val="nil"/>
              <w:bottom w:val="nil"/>
            </w:tcBorders>
            <w:tcPrChange w:id="1309" w:author="Suzan Bulbulkaya" w:date="2021-05-19T14:51:00Z">
              <w:tcPr>
                <w:tcW w:w="1170" w:type="dxa"/>
                <w:tcBorders>
                  <w:top w:val="nil"/>
                  <w:left w:val="nil"/>
                  <w:bottom w:val="nil"/>
                </w:tcBorders>
              </w:tcPr>
            </w:tcPrChange>
          </w:tcPr>
          <w:p w14:paraId="0676186B" w14:textId="040013C6" w:rsidR="00D046B2" w:rsidRPr="00D046B2" w:rsidRDefault="00D046B2" w:rsidP="00D046B2">
            <w:pPr>
              <w:widowControl/>
              <w:spacing w:after="160" w:line="259" w:lineRule="auto"/>
              <w:rPr>
                <w:rFonts w:asciiTheme="minorHAnsi" w:hAnsiTheme="minorHAnsi" w:cstheme="minorHAnsi"/>
                <w:i/>
                <w:sz w:val="20"/>
              </w:rPr>
            </w:pPr>
            <w:r>
              <w:rPr>
                <w:rFonts w:asciiTheme="minorHAnsi" w:hAnsiTheme="minorHAnsi" w:cstheme="minorHAnsi"/>
                <w:i/>
                <w:sz w:val="20"/>
              </w:rPr>
              <w:t xml:space="preserve"> </w:t>
            </w:r>
          </w:p>
        </w:tc>
      </w:tr>
      <w:tr w:rsidR="00D046B2" w:rsidRPr="00B3050C" w14:paraId="06F6408B" w14:textId="7B9372EB" w:rsidTr="001301D9">
        <w:trPr>
          <w:trHeight w:val="2177"/>
          <w:jc w:val="center"/>
          <w:ins w:id="1310" w:author="Suzan Bulbulkaya" w:date="2021-05-18T08:07:00Z"/>
          <w:trPrChange w:id="1311" w:author="Suzan Bulbulkaya" w:date="2021-05-19T14:51:00Z">
            <w:trPr>
              <w:trHeight w:val="2177"/>
            </w:trPr>
          </w:trPrChange>
        </w:trPr>
        <w:tc>
          <w:tcPr>
            <w:tcW w:w="8635" w:type="dxa"/>
            <w:gridSpan w:val="2"/>
            <w:tcBorders>
              <w:top w:val="nil"/>
            </w:tcBorders>
            <w:tcPrChange w:id="1312" w:author="Suzan Bulbulkaya" w:date="2021-05-19T14:51:00Z">
              <w:tcPr>
                <w:tcW w:w="8185" w:type="dxa"/>
                <w:gridSpan w:val="2"/>
                <w:tcBorders>
                  <w:top w:val="nil"/>
                </w:tcBorders>
              </w:tcPr>
            </w:tcPrChange>
          </w:tcPr>
          <w:p w14:paraId="27CA33B1" w14:textId="77777777" w:rsidR="00D046B2" w:rsidRPr="00B3050C" w:rsidRDefault="00D046B2" w:rsidP="00437683">
            <w:pPr>
              <w:pStyle w:val="ListParagraph"/>
              <w:widowControl/>
              <w:spacing w:after="160" w:line="259" w:lineRule="auto"/>
              <w:ind w:left="0"/>
              <w:rPr>
                <w:ins w:id="1313" w:author="Suzan Bulbulkaya" w:date="2021-05-18T08:07:00Z"/>
                <w:rFonts w:asciiTheme="minorHAnsi" w:hAnsiTheme="minorHAnsi" w:cstheme="minorHAnsi"/>
                <w:sz w:val="20"/>
              </w:rPr>
            </w:pPr>
            <w:ins w:id="1314" w:author="Suzan Bulbulkaya" w:date="2021-05-18T08:07:00Z">
              <w:r w:rsidRPr="00B3050C">
                <w:rPr>
                  <w:rFonts w:asciiTheme="minorHAnsi" w:hAnsiTheme="minorHAnsi" w:cstheme="minorHAnsi"/>
                  <w:b/>
                  <w:sz w:val="20"/>
                </w:rPr>
                <w:t>II. Water-based Recreation Need (Maximum Score: 3)</w:t>
              </w:r>
              <w:r>
                <w:rPr>
                  <w:rFonts w:asciiTheme="minorHAnsi" w:hAnsiTheme="minorHAnsi" w:cstheme="minorHAnsi"/>
                  <w:b/>
                  <w:sz w:val="20"/>
                </w:rPr>
                <w:t xml:space="preserve">  </w:t>
              </w:r>
              <w:r w:rsidRPr="00B3050C">
                <w:rPr>
                  <w:rFonts w:asciiTheme="minorHAnsi" w:hAnsiTheme="minorHAnsi" w:cstheme="minorHAnsi"/>
                  <w:sz w:val="20"/>
                </w:rPr>
                <w:t xml:space="preserve">Will the property </w:t>
              </w:r>
              <w:r w:rsidRPr="00B3050C">
                <w:rPr>
                  <w:rFonts w:asciiTheme="minorHAnsi" w:hAnsiTheme="minorHAnsi" w:cstheme="minorHAnsi"/>
                  <w:b/>
                  <w:sz w:val="20"/>
                </w:rPr>
                <w:t>provide water-based recreation</w:t>
              </w:r>
              <w:r w:rsidRPr="00B3050C">
                <w:rPr>
                  <w:rFonts w:asciiTheme="minorHAnsi" w:hAnsiTheme="minorHAnsi" w:cstheme="minorHAnsi"/>
                  <w:sz w:val="20"/>
                </w:rPr>
                <w:t xml:space="preserve"> and is it located in an area of water-based recreation need as identified by the DCR Nature-based Recreation Access Model (2021)?</w:t>
              </w:r>
            </w:ins>
          </w:p>
          <w:p w14:paraId="132DC892" w14:textId="77777777" w:rsidR="00D046B2" w:rsidRPr="00B3050C" w:rsidRDefault="00D046B2" w:rsidP="00C16088">
            <w:pPr>
              <w:pStyle w:val="ListParagraph"/>
              <w:widowControl/>
              <w:numPr>
                <w:ilvl w:val="0"/>
                <w:numId w:val="121"/>
              </w:numPr>
              <w:spacing w:after="160" w:line="259" w:lineRule="auto"/>
              <w:rPr>
                <w:ins w:id="1315" w:author="Suzan Bulbulkaya" w:date="2021-05-18T08:07:00Z"/>
                <w:rFonts w:asciiTheme="minorHAnsi" w:hAnsiTheme="minorHAnsi" w:cstheme="minorHAnsi"/>
                <w:sz w:val="20"/>
              </w:rPr>
            </w:pPr>
            <w:ins w:id="1316" w:author="Suzan Bulbulkaya" w:date="2021-05-18T08:07:00Z">
              <w:r w:rsidRPr="00B3050C">
                <w:rPr>
                  <w:rFonts w:asciiTheme="minorHAnsi" w:hAnsiTheme="minorHAnsi" w:cstheme="minorHAnsi"/>
                  <w:sz w:val="20"/>
                </w:rPr>
                <w:t>Very High: 3</w:t>
              </w:r>
            </w:ins>
          </w:p>
          <w:p w14:paraId="5E745683" w14:textId="77777777" w:rsidR="00D046B2" w:rsidRPr="00B3050C" w:rsidRDefault="00D046B2" w:rsidP="00C16088">
            <w:pPr>
              <w:pStyle w:val="ListParagraph"/>
              <w:widowControl/>
              <w:numPr>
                <w:ilvl w:val="0"/>
                <w:numId w:val="121"/>
              </w:numPr>
              <w:spacing w:after="160" w:line="259" w:lineRule="auto"/>
              <w:rPr>
                <w:ins w:id="1317" w:author="Suzan Bulbulkaya" w:date="2021-05-18T08:07:00Z"/>
                <w:rFonts w:asciiTheme="minorHAnsi" w:hAnsiTheme="minorHAnsi" w:cstheme="minorHAnsi"/>
                <w:sz w:val="20"/>
              </w:rPr>
            </w:pPr>
            <w:ins w:id="1318" w:author="Suzan Bulbulkaya" w:date="2021-05-18T08:07:00Z">
              <w:r w:rsidRPr="00B3050C">
                <w:rPr>
                  <w:rFonts w:asciiTheme="minorHAnsi" w:hAnsiTheme="minorHAnsi" w:cstheme="minorHAnsi"/>
                  <w:sz w:val="20"/>
                </w:rPr>
                <w:t>High: 2</w:t>
              </w:r>
            </w:ins>
          </w:p>
          <w:p w14:paraId="3027D8C0" w14:textId="77777777" w:rsidR="00D046B2" w:rsidRPr="00B3050C" w:rsidRDefault="00D046B2" w:rsidP="00C16088">
            <w:pPr>
              <w:pStyle w:val="ListParagraph"/>
              <w:widowControl/>
              <w:numPr>
                <w:ilvl w:val="0"/>
                <w:numId w:val="121"/>
              </w:numPr>
              <w:spacing w:after="160" w:line="259" w:lineRule="auto"/>
              <w:rPr>
                <w:ins w:id="1319" w:author="Suzan Bulbulkaya" w:date="2021-05-18T08:07:00Z"/>
                <w:rFonts w:asciiTheme="minorHAnsi" w:hAnsiTheme="minorHAnsi" w:cstheme="minorHAnsi"/>
                <w:sz w:val="20"/>
              </w:rPr>
            </w:pPr>
            <w:ins w:id="1320" w:author="Suzan Bulbulkaya" w:date="2021-05-18T08:07:00Z">
              <w:r w:rsidRPr="00B3050C">
                <w:rPr>
                  <w:rFonts w:asciiTheme="minorHAnsi" w:hAnsiTheme="minorHAnsi" w:cstheme="minorHAnsi"/>
                  <w:sz w:val="20"/>
                </w:rPr>
                <w:t>Moderate: 1</w:t>
              </w:r>
            </w:ins>
          </w:p>
          <w:p w14:paraId="03B30C94" w14:textId="77777777" w:rsidR="00D046B2" w:rsidRPr="00B3050C" w:rsidRDefault="00D046B2" w:rsidP="00C16088">
            <w:pPr>
              <w:pStyle w:val="ListParagraph"/>
              <w:widowControl/>
              <w:numPr>
                <w:ilvl w:val="0"/>
                <w:numId w:val="121"/>
              </w:numPr>
              <w:spacing w:after="160" w:line="259" w:lineRule="auto"/>
              <w:rPr>
                <w:ins w:id="1321" w:author="Suzan Bulbulkaya" w:date="2021-05-18T08:07:00Z"/>
                <w:rFonts w:asciiTheme="minorHAnsi" w:hAnsiTheme="minorHAnsi" w:cstheme="minorHAnsi"/>
                <w:sz w:val="20"/>
              </w:rPr>
            </w:pPr>
            <w:ins w:id="1322" w:author="Suzan Bulbulkaya" w:date="2021-05-18T08:07:00Z">
              <w:r w:rsidRPr="00B3050C">
                <w:rPr>
                  <w:rFonts w:asciiTheme="minorHAnsi" w:hAnsiTheme="minorHAnsi" w:cstheme="minorHAnsi"/>
                  <w:sz w:val="20"/>
                </w:rPr>
                <w:t xml:space="preserve">Low or very low need but other supporting evidence provided, such as new type of water recreation for area or documented overcrowding at </w:t>
              </w:r>
              <w:r>
                <w:rPr>
                  <w:rFonts w:asciiTheme="minorHAnsi" w:hAnsiTheme="minorHAnsi" w:cstheme="minorHAnsi"/>
                  <w:sz w:val="20"/>
                </w:rPr>
                <w:t>existing nearby sites: 1</w:t>
              </w:r>
            </w:ins>
          </w:p>
        </w:tc>
        <w:tc>
          <w:tcPr>
            <w:tcW w:w="990" w:type="dxa"/>
            <w:tcBorders>
              <w:top w:val="nil"/>
            </w:tcBorders>
            <w:tcPrChange w:id="1323" w:author="Suzan Bulbulkaya" w:date="2021-05-19T14:51:00Z">
              <w:tcPr>
                <w:tcW w:w="1170" w:type="dxa"/>
                <w:tcBorders>
                  <w:top w:val="nil"/>
                </w:tcBorders>
              </w:tcPr>
            </w:tcPrChange>
          </w:tcPr>
          <w:p w14:paraId="62ACAE76" w14:textId="77777777" w:rsidR="00D046B2" w:rsidRPr="00B3050C" w:rsidRDefault="00D046B2" w:rsidP="00437683">
            <w:pPr>
              <w:pStyle w:val="ListParagraph"/>
              <w:widowControl/>
              <w:spacing w:after="160" w:line="259" w:lineRule="auto"/>
              <w:ind w:left="0"/>
              <w:rPr>
                <w:rFonts w:asciiTheme="minorHAnsi" w:hAnsiTheme="minorHAnsi" w:cstheme="minorHAnsi"/>
                <w:b/>
                <w:sz w:val="20"/>
              </w:rPr>
            </w:pPr>
          </w:p>
        </w:tc>
      </w:tr>
      <w:tr w:rsidR="00D046B2" w:rsidRPr="00857675" w14:paraId="4C0CA6BB" w14:textId="15ADBFE8" w:rsidTr="001301D9">
        <w:trPr>
          <w:trHeight w:val="1565"/>
          <w:jc w:val="center"/>
          <w:ins w:id="1324" w:author="Suzan Bulbulkaya" w:date="2021-05-18T08:07:00Z"/>
          <w:trPrChange w:id="1325" w:author="Suzan Bulbulkaya" w:date="2021-05-19T14:51:00Z">
            <w:trPr>
              <w:trHeight w:val="1565"/>
            </w:trPr>
          </w:trPrChange>
        </w:trPr>
        <w:tc>
          <w:tcPr>
            <w:tcW w:w="8635" w:type="dxa"/>
            <w:gridSpan w:val="2"/>
            <w:tcPrChange w:id="1326" w:author="Suzan Bulbulkaya" w:date="2021-05-19T14:51:00Z">
              <w:tcPr>
                <w:tcW w:w="8185" w:type="dxa"/>
                <w:gridSpan w:val="2"/>
              </w:tcPr>
            </w:tcPrChange>
          </w:tcPr>
          <w:p w14:paraId="10917D03" w14:textId="318016F3" w:rsidR="002C388C" w:rsidRPr="002C388C" w:rsidRDefault="002C388C">
            <w:pPr>
              <w:pStyle w:val="ListParagraph"/>
              <w:numPr>
                <w:ilvl w:val="0"/>
                <w:numId w:val="85"/>
              </w:numPr>
              <w:rPr>
                <w:ins w:id="1327" w:author="Suzan Bulbulkaya" w:date="2021-05-19T14:53:00Z"/>
                <w:rFonts w:asciiTheme="minorHAnsi" w:hAnsiTheme="minorHAnsi" w:cstheme="minorHAnsi"/>
                <w:b/>
                <w:sz w:val="20"/>
                <w:szCs w:val="18"/>
                <w:rPrChange w:id="1328" w:author="Suzan Bulbulkaya" w:date="2021-05-19T14:53:00Z">
                  <w:rPr>
                    <w:ins w:id="1329" w:author="Suzan Bulbulkaya" w:date="2021-05-19T14:53:00Z"/>
                  </w:rPr>
                </w:rPrChange>
              </w:rPr>
              <w:pPrChange w:id="1330" w:author="Suzan Bulbulkaya" w:date="2021-05-19T14:53:00Z">
                <w:pPr/>
              </w:pPrChange>
            </w:pPr>
            <w:ins w:id="1331" w:author="Suzan Bulbulkaya" w:date="2021-05-19T14:56:00Z">
              <w:r>
                <w:rPr>
                  <w:rFonts w:asciiTheme="minorHAnsi" w:hAnsiTheme="minorHAnsi" w:cstheme="minorHAnsi"/>
                  <w:b/>
                  <w:sz w:val="20"/>
                  <w:szCs w:val="18"/>
                </w:rPr>
                <w:tab/>
              </w:r>
            </w:ins>
            <w:ins w:id="1332" w:author="Suzan Bulbulkaya" w:date="2021-05-18T08:07:00Z">
              <w:r w:rsidR="00D046B2" w:rsidRPr="002C388C">
                <w:rPr>
                  <w:rFonts w:asciiTheme="minorHAnsi" w:hAnsiTheme="minorHAnsi" w:cstheme="minorHAnsi"/>
                  <w:b/>
                  <w:sz w:val="20"/>
                  <w:szCs w:val="18"/>
                  <w:rPrChange w:id="1333" w:author="Suzan Bulbulkaya" w:date="2021-05-19T14:53:00Z">
                    <w:rPr/>
                  </w:rPrChange>
                </w:rPr>
                <w:t>ConserveVirginia (10 points)</w:t>
              </w:r>
            </w:ins>
          </w:p>
          <w:p w14:paraId="3016BF82" w14:textId="6F07C62A" w:rsidR="00D046B2" w:rsidRPr="002C388C" w:rsidRDefault="00D046B2">
            <w:pPr>
              <w:pStyle w:val="ListParagraph"/>
              <w:ind w:left="0"/>
              <w:rPr>
                <w:ins w:id="1334" w:author="Suzan Bulbulkaya" w:date="2021-05-18T08:07:00Z"/>
                <w:rFonts w:asciiTheme="minorHAnsi" w:hAnsiTheme="minorHAnsi" w:cstheme="minorHAnsi"/>
                <w:b/>
                <w:sz w:val="20"/>
                <w:szCs w:val="18"/>
                <w:rPrChange w:id="1335" w:author="Suzan Bulbulkaya" w:date="2021-05-19T14:53:00Z">
                  <w:rPr>
                    <w:ins w:id="1336" w:author="Suzan Bulbulkaya" w:date="2021-05-18T08:07:00Z"/>
                    <w:b/>
                  </w:rPr>
                </w:rPrChange>
              </w:rPr>
              <w:pPrChange w:id="1337" w:author="Suzan Bulbulkaya" w:date="2021-05-19T14:56:00Z">
                <w:pPr/>
              </w:pPrChange>
            </w:pPr>
            <w:ins w:id="1338" w:author="Suzan Bulbulkaya" w:date="2021-05-18T08:07:00Z">
              <w:r w:rsidRPr="002C388C">
                <w:rPr>
                  <w:rFonts w:asciiTheme="minorHAnsi" w:hAnsiTheme="minorHAnsi" w:cstheme="minorHAnsi"/>
                  <w:sz w:val="20"/>
                  <w:szCs w:val="18"/>
                  <w:rPrChange w:id="1339" w:author="Suzan Bulbulkaya" w:date="2021-05-19T14:53:00Z">
                    <w:rPr/>
                  </w:rPrChange>
                </w:rPr>
                <w:t>Is the property included in any category of ConserveVirginia</w:t>
              </w:r>
              <w:r w:rsidRPr="002C388C">
                <w:rPr>
                  <w:rFonts w:asciiTheme="minorHAnsi" w:hAnsiTheme="minorHAnsi" w:cstheme="minorHAnsi"/>
                  <w:b/>
                  <w:sz w:val="20"/>
                  <w:rPrChange w:id="1340" w:author="Suzan Bulbulkaya" w:date="2021-05-19T14:53:00Z">
                    <w:rPr>
                      <w:b/>
                    </w:rPr>
                  </w:rPrChange>
                </w:rPr>
                <w:t xml:space="preserve"> and</w:t>
              </w:r>
              <w:r w:rsidRPr="002C388C">
                <w:rPr>
                  <w:rFonts w:asciiTheme="minorHAnsi" w:hAnsiTheme="minorHAnsi" w:cstheme="minorHAnsi"/>
                  <w:sz w:val="20"/>
                  <w:rPrChange w:id="1341" w:author="Suzan Bulbulkaya" w:date="2021-05-19T14:53:00Z">
                    <w:rPr/>
                  </w:rPrChange>
                </w:rPr>
                <w:t xml:space="preserve"> providing daily outdoor recreation access</w:t>
              </w:r>
              <w:r w:rsidRPr="002C388C">
                <w:rPr>
                  <w:rFonts w:asciiTheme="minorHAnsi" w:hAnsiTheme="minorHAnsi" w:cstheme="minorHAnsi"/>
                  <w:sz w:val="20"/>
                  <w:szCs w:val="18"/>
                  <w:rPrChange w:id="1342" w:author="Suzan Bulbulkaya" w:date="2021-05-19T14:53:00Z">
                    <w:rPr/>
                  </w:rPrChange>
                </w:rPr>
                <w:t>?</w:t>
              </w:r>
              <w:r w:rsidRPr="002C388C">
                <w:rPr>
                  <w:rFonts w:asciiTheme="minorHAnsi" w:hAnsiTheme="minorHAnsi" w:cstheme="minorHAnsi"/>
                  <w:b/>
                  <w:sz w:val="20"/>
                  <w:szCs w:val="18"/>
                  <w:rPrChange w:id="1343" w:author="Suzan Bulbulkaya" w:date="2021-05-19T14:53:00Z">
                    <w:rPr>
                      <w:b/>
                    </w:rPr>
                  </w:rPrChange>
                </w:rPr>
                <w:t xml:space="preserve"> </w:t>
              </w:r>
              <w:r w:rsidRPr="002C388C">
                <w:rPr>
                  <w:rFonts w:ascii="Calibri" w:hAnsi="Calibri"/>
                  <w:sz w:val="20"/>
                  <w:szCs w:val="18"/>
                  <w:rPrChange w:id="1344" w:author="Suzan Bulbulkaya" w:date="2021-05-19T14:53:00Z">
                    <w:rPr>
                      <w:rFonts w:ascii="Calibri" w:hAnsi="Calibri"/>
                    </w:rPr>
                  </w:rPrChange>
                </w:rPr>
                <w:t>(</w:t>
              </w:r>
              <w:r w:rsidRPr="00437683">
                <w:fldChar w:fldCharType="begin"/>
              </w:r>
              <w:r>
                <w:instrText xml:space="preserve"> HYPERLINK "https://vanhde.org/content/map" </w:instrText>
              </w:r>
              <w:r w:rsidRPr="00437683">
                <w:fldChar w:fldCharType="separate"/>
              </w:r>
              <w:r w:rsidRPr="002C388C">
                <w:rPr>
                  <w:rStyle w:val="Hyperlink"/>
                  <w:rFonts w:ascii="Calibri" w:hAnsi="Calibri"/>
                  <w:sz w:val="20"/>
                  <w:szCs w:val="18"/>
                </w:rPr>
                <w:t>https://vanhde.org/content/map</w:t>
              </w:r>
              <w:r w:rsidRPr="00437683">
                <w:rPr>
                  <w:rStyle w:val="Hyperlink"/>
                  <w:rFonts w:ascii="Calibri" w:hAnsi="Calibri"/>
                  <w:sz w:val="20"/>
                  <w:szCs w:val="18"/>
                </w:rPr>
                <w:fldChar w:fldCharType="end"/>
              </w:r>
              <w:r w:rsidRPr="002C388C">
                <w:rPr>
                  <w:rFonts w:ascii="Calibri" w:hAnsi="Calibri"/>
                  <w:sz w:val="20"/>
                  <w:szCs w:val="18"/>
                  <w:rPrChange w:id="1345" w:author="Suzan Bulbulkaya" w:date="2021-05-19T14:53:00Z">
                    <w:rPr>
                      <w:rFonts w:ascii="Calibri" w:hAnsi="Calibri"/>
                    </w:rPr>
                  </w:rPrChange>
                </w:rPr>
                <w:t xml:space="preserve">) </w:t>
              </w:r>
            </w:ins>
          </w:p>
          <w:p w14:paraId="73BD9BBD" w14:textId="06C9B7DB" w:rsidR="00D046B2" w:rsidRPr="00857675" w:rsidRDefault="00D046B2">
            <w:pPr>
              <w:pStyle w:val="ListParagraph"/>
              <w:numPr>
                <w:ilvl w:val="0"/>
                <w:numId w:val="110"/>
              </w:numPr>
              <w:rPr>
                <w:ins w:id="1346" w:author="Suzan Bulbulkaya" w:date="2021-05-18T08:07:00Z"/>
                <w:rFonts w:asciiTheme="minorHAnsi" w:hAnsiTheme="minorHAnsi" w:cstheme="minorHAnsi"/>
                <w:sz w:val="20"/>
              </w:rPr>
            </w:pPr>
            <w:ins w:id="1347" w:author="Suzan Bulbulkaya" w:date="2021-05-18T08:07:00Z">
              <w:r w:rsidRPr="00FE2EA0">
                <w:rPr>
                  <w:rFonts w:ascii="Calibri" w:hAnsi="Calibri"/>
                  <w:sz w:val="20"/>
                </w:rPr>
                <w:t>To calculate points, m</w:t>
              </w:r>
              <w:r w:rsidRPr="00FE2EA0">
                <w:rPr>
                  <w:rFonts w:ascii="Calibri" w:hAnsi="Calibri"/>
                  <w:sz w:val="20"/>
                  <w:szCs w:val="18"/>
                </w:rPr>
                <w:t>ultiply the percent of the property</w:t>
              </w:r>
              <w:r w:rsidRPr="00FE2EA0">
                <w:rPr>
                  <w:rFonts w:ascii="Calibri" w:hAnsi="Calibri"/>
                  <w:b/>
                  <w:sz w:val="20"/>
                  <w:szCs w:val="18"/>
                </w:rPr>
                <w:t xml:space="preserve"> </w:t>
              </w:r>
              <w:r w:rsidRPr="00FE2EA0">
                <w:rPr>
                  <w:rFonts w:ascii="Calibri" w:hAnsi="Calibri"/>
                  <w:sz w:val="20"/>
                </w:rPr>
                <w:t>included within a</w:t>
              </w:r>
            </w:ins>
            <w:ins w:id="1348" w:author="Suzan Bulbulkaya" w:date="2021-05-18T11:13:00Z">
              <w:r>
                <w:rPr>
                  <w:rFonts w:ascii="Calibri" w:hAnsi="Calibri"/>
                  <w:sz w:val="20"/>
                </w:rPr>
                <w:t>ny</w:t>
              </w:r>
            </w:ins>
            <w:ins w:id="1349" w:author="Suzan Bulbulkaya" w:date="2021-05-18T08:07:00Z">
              <w:r w:rsidRPr="00FE2EA0">
                <w:rPr>
                  <w:rFonts w:ascii="Calibri" w:hAnsi="Calibri"/>
                  <w:sz w:val="20"/>
                </w:rPr>
                <w:t xml:space="preserve"> category of  </w:t>
              </w:r>
              <w:r w:rsidRPr="00FE2EA0">
                <w:rPr>
                  <w:rFonts w:asciiTheme="minorHAnsi" w:hAnsiTheme="minorHAnsi" w:cstheme="minorHAnsi"/>
                  <w:sz w:val="20"/>
                </w:rPr>
                <w:t>ConserveVirgi</w:t>
              </w:r>
              <w:r w:rsidR="002C388C">
                <w:rPr>
                  <w:rFonts w:asciiTheme="minorHAnsi" w:hAnsiTheme="minorHAnsi" w:cstheme="minorHAnsi"/>
                  <w:sz w:val="20"/>
                </w:rPr>
                <w:t xml:space="preserve">nia and providing daily </w:t>
              </w:r>
              <w:r w:rsidRPr="00FE2EA0">
                <w:rPr>
                  <w:rFonts w:asciiTheme="minorHAnsi" w:hAnsiTheme="minorHAnsi" w:cstheme="minorHAnsi"/>
                  <w:sz w:val="20"/>
                </w:rPr>
                <w:t>access</w:t>
              </w:r>
              <w:r w:rsidRPr="00FE2EA0">
                <w:rPr>
                  <w:rFonts w:ascii="Calibri" w:hAnsi="Calibri"/>
                  <w:sz w:val="20"/>
                </w:rPr>
                <w:t xml:space="preserve"> by 10. (e.g. 60% of the property is in the category; .60 x 10 = 6 points)</w:t>
              </w:r>
            </w:ins>
          </w:p>
        </w:tc>
        <w:tc>
          <w:tcPr>
            <w:tcW w:w="990" w:type="dxa"/>
            <w:tcPrChange w:id="1350" w:author="Suzan Bulbulkaya" w:date="2021-05-19T14:51:00Z">
              <w:tcPr>
                <w:tcW w:w="1170" w:type="dxa"/>
              </w:tcPr>
            </w:tcPrChange>
          </w:tcPr>
          <w:p w14:paraId="45A7F55B" w14:textId="77777777" w:rsidR="00D046B2" w:rsidRPr="003A76C0" w:rsidRDefault="00D046B2" w:rsidP="00437683">
            <w:pPr>
              <w:rPr>
                <w:rFonts w:asciiTheme="minorHAnsi" w:hAnsiTheme="minorHAnsi" w:cstheme="minorHAnsi"/>
                <w:b/>
                <w:sz w:val="20"/>
                <w:szCs w:val="18"/>
              </w:rPr>
            </w:pPr>
          </w:p>
        </w:tc>
      </w:tr>
    </w:tbl>
    <w:p w14:paraId="7FA1AC79" w14:textId="77777777" w:rsidR="00141A25" w:rsidRPr="009D1ABD" w:rsidRDefault="00141A25" w:rsidP="00141A25">
      <w:pPr>
        <w:widowControl/>
        <w:rPr>
          <w:rFonts w:asciiTheme="minorHAnsi" w:hAnsiTheme="minorHAnsi" w:cstheme="minorHAnsi"/>
          <w:b/>
          <w:bCs/>
          <w:sz w:val="28"/>
        </w:rPr>
      </w:pPr>
    </w:p>
    <w:p w14:paraId="78629790" w14:textId="77777777" w:rsidR="00141A25" w:rsidRPr="009D1ABD" w:rsidRDefault="00141A25" w:rsidP="00141A25">
      <w:pPr>
        <w:widowControl/>
        <w:rPr>
          <w:rFonts w:asciiTheme="minorHAnsi" w:hAnsiTheme="minorHAnsi" w:cstheme="minorHAnsi"/>
          <w:b/>
          <w:bCs/>
          <w:szCs w:val="24"/>
        </w:rPr>
      </w:pPr>
      <w:r w:rsidRPr="009D1ABD">
        <w:rPr>
          <w:rFonts w:asciiTheme="minorHAnsi" w:hAnsiTheme="minorHAnsi" w:cstheme="minorHAnsi"/>
          <w:b/>
          <w:bCs/>
          <w:sz w:val="28"/>
        </w:rPr>
        <w:lastRenderedPageBreak/>
        <w:t xml:space="preserve">Total Maximum Score 100 points </w:t>
      </w:r>
      <w:r w:rsidRPr="009D1ABD">
        <w:rPr>
          <w:rFonts w:asciiTheme="minorHAnsi" w:hAnsiTheme="minorHAnsi" w:cstheme="minorHAnsi"/>
          <w:sz w:val="28"/>
          <w:u w:val="single"/>
        </w:rPr>
        <w:tab/>
      </w:r>
      <w:r w:rsidRPr="009D1ABD">
        <w:rPr>
          <w:rFonts w:asciiTheme="minorHAnsi" w:hAnsiTheme="minorHAnsi" w:cstheme="minorHAnsi"/>
          <w:sz w:val="28"/>
          <w:u w:val="single"/>
        </w:rPr>
        <w:tab/>
      </w:r>
      <w:r w:rsidRPr="009D1ABD">
        <w:rPr>
          <w:rFonts w:asciiTheme="minorHAnsi" w:hAnsiTheme="minorHAnsi" w:cstheme="minorHAnsi"/>
          <w:sz w:val="28"/>
          <w:u w:val="single"/>
        </w:rPr>
        <w:tab/>
      </w:r>
      <w:r w:rsidRPr="009D1ABD">
        <w:rPr>
          <w:rFonts w:asciiTheme="minorHAnsi" w:hAnsiTheme="minorHAnsi" w:cstheme="minorHAnsi"/>
          <w:sz w:val="28"/>
          <w:u w:val="single"/>
        </w:rPr>
        <w:tab/>
      </w:r>
      <w:r w:rsidRPr="009D1ABD">
        <w:rPr>
          <w:rFonts w:asciiTheme="minorHAnsi" w:hAnsiTheme="minorHAnsi" w:cstheme="minorHAnsi"/>
          <w:sz w:val="28"/>
          <w:u w:val="single"/>
        </w:rPr>
        <w:tab/>
      </w:r>
    </w:p>
    <w:p w14:paraId="795D6805" w14:textId="75D8174F" w:rsidR="00141A25" w:rsidRDefault="00141A25">
      <w:pPr>
        <w:widowControl/>
        <w:rPr>
          <w:rFonts w:asciiTheme="minorHAnsi" w:hAnsiTheme="minorHAnsi" w:cstheme="minorHAnsi"/>
          <w:b/>
          <w:bCs/>
          <w:szCs w:val="24"/>
        </w:rPr>
      </w:pPr>
      <w:r>
        <w:rPr>
          <w:rFonts w:asciiTheme="minorHAnsi" w:hAnsiTheme="minorHAnsi" w:cstheme="minorHAnsi"/>
          <w:b/>
          <w:bCs/>
          <w:szCs w:val="24"/>
        </w:rPr>
        <w:br w:type="page"/>
      </w:r>
    </w:p>
    <w:p w14:paraId="490EBA17" w14:textId="77777777" w:rsidR="002668F9" w:rsidRPr="00A85707" w:rsidRDefault="002668F9" w:rsidP="00772F32">
      <w:pPr>
        <w:widowControl/>
        <w:jc w:val="center"/>
        <w:rPr>
          <w:b/>
          <w:bCs/>
          <w:szCs w:val="24"/>
        </w:rPr>
      </w:pPr>
      <w:r w:rsidRPr="00A85707">
        <w:rPr>
          <w:b/>
          <w:bCs/>
          <w:szCs w:val="24"/>
        </w:rPr>
        <w:lastRenderedPageBreak/>
        <w:t>Additional Scoring Criteria</w:t>
      </w:r>
    </w:p>
    <w:p w14:paraId="5505E550" w14:textId="77777777" w:rsidR="002668F9" w:rsidRPr="00752CEB" w:rsidRDefault="002668F9" w:rsidP="002668F9">
      <w:pPr>
        <w:widowControl/>
        <w:rPr>
          <w:bCs/>
          <w:szCs w:val="24"/>
        </w:rPr>
      </w:pPr>
    </w:p>
    <w:p w14:paraId="5E3B098C" w14:textId="77777777" w:rsidR="002668F9" w:rsidRPr="00772F32" w:rsidRDefault="002668F9" w:rsidP="00772F32">
      <w:pPr>
        <w:pStyle w:val="ListParagraph"/>
        <w:widowControl/>
        <w:numPr>
          <w:ilvl w:val="0"/>
          <w:numId w:val="45"/>
        </w:numPr>
        <w:rPr>
          <w:b/>
          <w:sz w:val="22"/>
          <w:u w:val="single"/>
        </w:rPr>
      </w:pPr>
      <w:r w:rsidRPr="00772F32">
        <w:rPr>
          <w:b/>
          <w:szCs w:val="24"/>
          <w:u w:val="single"/>
        </w:rPr>
        <w:t>Virginia Outdoors Plan (VOP) Identified Need</w:t>
      </w:r>
    </w:p>
    <w:p w14:paraId="19EA37BF" w14:textId="77777777" w:rsidR="002668F9" w:rsidRPr="00537513" w:rsidRDefault="002668F9" w:rsidP="002668F9">
      <w:pPr>
        <w:widowControl/>
        <w:rPr>
          <w:i/>
          <w:iCs/>
          <w:sz w:val="22"/>
          <w:szCs w:val="28"/>
        </w:rPr>
      </w:pPr>
      <w:r w:rsidRPr="00537513">
        <w:rPr>
          <w:sz w:val="22"/>
          <w:szCs w:val="28"/>
        </w:rPr>
        <w:t xml:space="preserve">Degree to which a project satisfies resource conservation needs as identified in the </w:t>
      </w:r>
      <w:r w:rsidRPr="00537513">
        <w:rPr>
          <w:i/>
          <w:iCs/>
          <w:sz w:val="22"/>
          <w:szCs w:val="28"/>
        </w:rPr>
        <w:t>Virginia Outdoors Plan (VOP)</w:t>
      </w:r>
      <w:r w:rsidRPr="00537513">
        <w:rPr>
          <w:sz w:val="22"/>
          <w:szCs w:val="28"/>
        </w:rPr>
        <w:t xml:space="preserve"> or in a local comprehensive plan</w:t>
      </w:r>
      <w:r w:rsidRPr="00537513">
        <w:rPr>
          <w:i/>
          <w:iCs/>
          <w:sz w:val="22"/>
          <w:szCs w:val="28"/>
        </w:rPr>
        <w:t>.</w:t>
      </w:r>
    </w:p>
    <w:p w14:paraId="496965D7" w14:textId="77777777" w:rsidR="002668F9" w:rsidRPr="00537513" w:rsidRDefault="002668F9" w:rsidP="002668F9">
      <w:pPr>
        <w:widowControl/>
        <w:rPr>
          <w:b/>
          <w:bCs/>
          <w:sz w:val="22"/>
        </w:rPr>
      </w:pPr>
      <w:r w:rsidRPr="00537513">
        <w:rPr>
          <w:b/>
          <w:bCs/>
          <w:sz w:val="22"/>
        </w:rPr>
        <w:t>Maximum 3 points</w:t>
      </w:r>
    </w:p>
    <w:p w14:paraId="6B74BF92" w14:textId="77777777" w:rsidR="002668F9" w:rsidRPr="00537513" w:rsidRDefault="002668F9" w:rsidP="002668F9">
      <w:pPr>
        <w:widowControl/>
        <w:rPr>
          <w:sz w:val="22"/>
          <w:szCs w:val="28"/>
        </w:rPr>
      </w:pPr>
      <w:r w:rsidRPr="00537513">
        <w:rPr>
          <w:sz w:val="22"/>
          <w:szCs w:val="28"/>
        </w:rPr>
        <w:t>•</w:t>
      </w:r>
      <w:r w:rsidR="00FF3154">
        <w:rPr>
          <w:sz w:val="22"/>
          <w:szCs w:val="28"/>
        </w:rPr>
        <w:t xml:space="preserve"> </w:t>
      </w:r>
      <w:r w:rsidRPr="00537513">
        <w:rPr>
          <w:sz w:val="22"/>
          <w:szCs w:val="28"/>
        </w:rPr>
        <w:t xml:space="preserve">Meets a resource conservation need identified in the VOP </w:t>
      </w:r>
      <w:r w:rsidRPr="00772F32">
        <w:rPr>
          <w:b/>
          <w:sz w:val="22"/>
          <w:szCs w:val="28"/>
        </w:rPr>
        <w:t>and</w:t>
      </w:r>
      <w:r w:rsidRPr="00537513">
        <w:rPr>
          <w:sz w:val="22"/>
          <w:szCs w:val="28"/>
        </w:rPr>
        <w:t xml:space="preserve"> in a local comprehensive plan = 3 points</w:t>
      </w:r>
    </w:p>
    <w:p w14:paraId="78E63567" w14:textId="77777777" w:rsidR="002668F9" w:rsidRPr="00537513" w:rsidRDefault="002668F9" w:rsidP="002668F9">
      <w:pPr>
        <w:widowControl/>
        <w:rPr>
          <w:sz w:val="22"/>
          <w:szCs w:val="28"/>
        </w:rPr>
      </w:pPr>
      <w:r w:rsidRPr="00537513">
        <w:rPr>
          <w:sz w:val="22"/>
          <w:szCs w:val="28"/>
        </w:rPr>
        <w:t>•</w:t>
      </w:r>
      <w:r w:rsidR="00FF3154">
        <w:rPr>
          <w:sz w:val="22"/>
          <w:szCs w:val="28"/>
        </w:rPr>
        <w:t xml:space="preserve"> </w:t>
      </w:r>
      <w:r w:rsidRPr="00537513">
        <w:rPr>
          <w:sz w:val="22"/>
          <w:szCs w:val="28"/>
        </w:rPr>
        <w:t xml:space="preserve">Meets a resource conservation need identified in the VOP </w:t>
      </w:r>
      <w:r w:rsidRPr="00772F32">
        <w:rPr>
          <w:b/>
          <w:sz w:val="22"/>
          <w:szCs w:val="28"/>
        </w:rPr>
        <w:t>or</w:t>
      </w:r>
      <w:r w:rsidRPr="00537513">
        <w:rPr>
          <w:sz w:val="22"/>
          <w:szCs w:val="28"/>
        </w:rPr>
        <w:t xml:space="preserve"> in a local comprehensive plan = 2 points</w:t>
      </w:r>
    </w:p>
    <w:p w14:paraId="329BA9E1" w14:textId="77777777" w:rsidR="002668F9" w:rsidRPr="00537513" w:rsidRDefault="002668F9" w:rsidP="002668F9">
      <w:pPr>
        <w:widowControl/>
        <w:rPr>
          <w:sz w:val="22"/>
          <w:szCs w:val="28"/>
        </w:rPr>
      </w:pPr>
      <w:r w:rsidRPr="00537513">
        <w:rPr>
          <w:sz w:val="22"/>
          <w:szCs w:val="28"/>
        </w:rPr>
        <w:t>•</w:t>
      </w:r>
      <w:r w:rsidR="00FF3154">
        <w:rPr>
          <w:sz w:val="22"/>
          <w:szCs w:val="28"/>
        </w:rPr>
        <w:t xml:space="preserve"> </w:t>
      </w:r>
      <w:r w:rsidRPr="00537513">
        <w:rPr>
          <w:sz w:val="22"/>
          <w:szCs w:val="28"/>
        </w:rPr>
        <w:t>Not identified in VOP or in a local comprehensive plan = 0 points</w:t>
      </w:r>
    </w:p>
    <w:p w14:paraId="18D0E127" w14:textId="77777777" w:rsidR="00F872C8" w:rsidRPr="00537513" w:rsidRDefault="00F872C8" w:rsidP="002668F9">
      <w:pPr>
        <w:widowControl/>
        <w:tabs>
          <w:tab w:val="left" w:pos="1820"/>
          <w:tab w:val="left" w:pos="5795"/>
          <w:tab w:val="left" w:pos="9755"/>
        </w:tabs>
        <w:ind w:left="-15"/>
        <w:rPr>
          <w:b/>
          <w:bCs/>
          <w:sz w:val="28"/>
        </w:rPr>
      </w:pPr>
    </w:p>
    <w:p w14:paraId="205A426D" w14:textId="79FFE9D1" w:rsidR="00367602" w:rsidRPr="006002A0" w:rsidRDefault="00367602" w:rsidP="00772F32">
      <w:pPr>
        <w:pStyle w:val="ListParagraph"/>
        <w:widowControl/>
        <w:numPr>
          <w:ilvl w:val="0"/>
          <w:numId w:val="45"/>
        </w:numPr>
        <w:rPr>
          <w:b/>
          <w:bCs/>
        </w:rPr>
      </w:pPr>
      <w:r w:rsidRPr="006002A0">
        <w:rPr>
          <w:b/>
          <w:bCs/>
          <w:u w:val="single"/>
        </w:rPr>
        <w:t xml:space="preserve">Virginia </w:t>
      </w:r>
      <w:ins w:id="1351" w:author="Suzan Bulbulkaya" w:date="2021-05-11T17:33:00Z">
        <w:r w:rsidR="00EA00C6">
          <w:rPr>
            <w:b/>
            <w:bCs/>
            <w:u w:val="single"/>
          </w:rPr>
          <w:t xml:space="preserve">Nature Based </w:t>
        </w:r>
      </w:ins>
      <w:r w:rsidRPr="006002A0">
        <w:rPr>
          <w:b/>
          <w:bCs/>
          <w:u w:val="single"/>
        </w:rPr>
        <w:t>Recreation Access Model Identified Need</w:t>
      </w:r>
    </w:p>
    <w:p w14:paraId="41B31E59" w14:textId="2F546395" w:rsidR="00367602" w:rsidRPr="006002A0" w:rsidRDefault="0081750E" w:rsidP="002668F9">
      <w:pPr>
        <w:widowControl/>
        <w:rPr>
          <w:bCs/>
          <w:sz w:val="22"/>
          <w:szCs w:val="22"/>
        </w:rPr>
      </w:pPr>
      <w:r w:rsidRPr="006002A0">
        <w:rPr>
          <w:bCs/>
          <w:sz w:val="22"/>
          <w:szCs w:val="22"/>
        </w:rPr>
        <w:t xml:space="preserve">If the project includes public access AND there is at least a moderate need for recreation access identified in the </w:t>
      </w:r>
      <w:ins w:id="1352" w:author="Suzan Bulbulkaya" w:date="2021-05-11T17:33:00Z">
        <w:r w:rsidR="00EA00C6">
          <w:rPr>
            <w:bCs/>
            <w:sz w:val="22"/>
            <w:szCs w:val="22"/>
          </w:rPr>
          <w:t xml:space="preserve">Nature Based </w:t>
        </w:r>
      </w:ins>
      <w:r w:rsidRPr="006002A0">
        <w:rPr>
          <w:bCs/>
          <w:sz w:val="22"/>
          <w:szCs w:val="22"/>
        </w:rPr>
        <w:t>Recreation Access Model, based on the terrestrial or aquatic layers, then up to 3 points may be awarded.</w:t>
      </w:r>
    </w:p>
    <w:p w14:paraId="0FA01281" w14:textId="77777777" w:rsidR="00FF3154" w:rsidRPr="006002A0" w:rsidRDefault="0081750E" w:rsidP="00B81E6E">
      <w:pPr>
        <w:widowControl/>
        <w:rPr>
          <w:b/>
          <w:bCs/>
          <w:sz w:val="22"/>
          <w:szCs w:val="22"/>
        </w:rPr>
      </w:pPr>
      <w:r w:rsidRPr="006002A0">
        <w:rPr>
          <w:b/>
          <w:bCs/>
          <w:sz w:val="22"/>
          <w:szCs w:val="22"/>
        </w:rPr>
        <w:t>Maximum 3 points</w:t>
      </w:r>
    </w:p>
    <w:p w14:paraId="0AF28DFF" w14:textId="77777777" w:rsidR="00FF3154" w:rsidRPr="006002A0" w:rsidRDefault="00FF3154" w:rsidP="00772F32">
      <w:pPr>
        <w:widowControl/>
        <w:rPr>
          <w:sz w:val="22"/>
          <w:szCs w:val="22"/>
        </w:rPr>
      </w:pPr>
      <w:r w:rsidRPr="006002A0">
        <w:rPr>
          <w:sz w:val="22"/>
          <w:szCs w:val="22"/>
        </w:rPr>
        <w:t xml:space="preserve">• </w:t>
      </w:r>
      <w:r w:rsidR="0081750E" w:rsidRPr="006002A0">
        <w:rPr>
          <w:sz w:val="22"/>
          <w:szCs w:val="22"/>
        </w:rPr>
        <w:t xml:space="preserve">Demonstrated moderate, high, or very high need for terrestrial </w:t>
      </w:r>
      <w:r w:rsidR="0081750E" w:rsidRPr="006002A0">
        <w:rPr>
          <w:b/>
          <w:sz w:val="22"/>
          <w:szCs w:val="22"/>
        </w:rPr>
        <w:t>and</w:t>
      </w:r>
      <w:r w:rsidR="0081750E" w:rsidRPr="006002A0">
        <w:rPr>
          <w:sz w:val="22"/>
          <w:szCs w:val="22"/>
        </w:rPr>
        <w:t xml:space="preserve"> aquatic recreational access = 3 points</w:t>
      </w:r>
    </w:p>
    <w:p w14:paraId="163E2CC8" w14:textId="77777777" w:rsidR="00FF3154" w:rsidRPr="006002A0" w:rsidRDefault="00FF3154" w:rsidP="00B81E6E">
      <w:pPr>
        <w:widowControl/>
        <w:rPr>
          <w:sz w:val="22"/>
          <w:szCs w:val="22"/>
        </w:rPr>
      </w:pPr>
      <w:r w:rsidRPr="006002A0">
        <w:rPr>
          <w:sz w:val="22"/>
          <w:szCs w:val="22"/>
        </w:rPr>
        <w:t xml:space="preserve">• </w:t>
      </w:r>
      <w:r w:rsidR="0081750E" w:rsidRPr="006002A0">
        <w:rPr>
          <w:sz w:val="22"/>
          <w:szCs w:val="22"/>
        </w:rPr>
        <w:t xml:space="preserve">Demonstrated moderate, high, or very high need for terrestrial </w:t>
      </w:r>
      <w:r w:rsidR="0081750E" w:rsidRPr="006002A0">
        <w:rPr>
          <w:b/>
          <w:sz w:val="22"/>
          <w:szCs w:val="22"/>
        </w:rPr>
        <w:t>or</w:t>
      </w:r>
      <w:r w:rsidR="0081750E" w:rsidRPr="006002A0">
        <w:rPr>
          <w:sz w:val="22"/>
          <w:szCs w:val="22"/>
        </w:rPr>
        <w:t xml:space="preserve"> aquatic recreational access = 2 points</w:t>
      </w:r>
    </w:p>
    <w:p w14:paraId="6A48B086" w14:textId="77777777" w:rsidR="0081750E" w:rsidRPr="00772F32" w:rsidRDefault="00FF3154" w:rsidP="00B81E6E">
      <w:pPr>
        <w:widowControl/>
        <w:rPr>
          <w:b/>
          <w:bCs/>
          <w:sz w:val="22"/>
          <w:szCs w:val="22"/>
        </w:rPr>
      </w:pPr>
      <w:r w:rsidRPr="006002A0">
        <w:rPr>
          <w:sz w:val="22"/>
          <w:szCs w:val="22"/>
        </w:rPr>
        <w:t xml:space="preserve">• </w:t>
      </w:r>
      <w:r w:rsidR="0081750E" w:rsidRPr="006002A0">
        <w:rPr>
          <w:sz w:val="22"/>
          <w:szCs w:val="22"/>
        </w:rPr>
        <w:t xml:space="preserve">No demonstrated moderate, high, or very high need </w:t>
      </w:r>
      <w:r w:rsidRPr="006002A0">
        <w:rPr>
          <w:sz w:val="22"/>
          <w:szCs w:val="22"/>
        </w:rPr>
        <w:t>for terrestrial or aquatic recreational access = 0 points</w:t>
      </w:r>
      <w:r w:rsidRPr="00B81E6E">
        <w:rPr>
          <w:sz w:val="22"/>
          <w:szCs w:val="22"/>
        </w:rPr>
        <w:t xml:space="preserve"> </w:t>
      </w:r>
    </w:p>
    <w:p w14:paraId="01A8E38B" w14:textId="77777777" w:rsidR="0081750E" w:rsidRPr="00772F32" w:rsidRDefault="0081750E" w:rsidP="002668F9">
      <w:pPr>
        <w:widowControl/>
        <w:rPr>
          <w:sz w:val="22"/>
          <w:szCs w:val="28"/>
        </w:rPr>
      </w:pPr>
    </w:p>
    <w:p w14:paraId="472DFD53" w14:textId="77777777" w:rsidR="002668F9" w:rsidRPr="00772F32" w:rsidRDefault="002668F9" w:rsidP="00772F32">
      <w:pPr>
        <w:pStyle w:val="ListParagraph"/>
        <w:widowControl/>
        <w:numPr>
          <w:ilvl w:val="0"/>
          <w:numId w:val="45"/>
        </w:numPr>
        <w:rPr>
          <w:b/>
          <w:sz w:val="22"/>
          <w:u w:val="single"/>
        </w:rPr>
      </w:pPr>
      <w:r w:rsidRPr="00772F32">
        <w:rPr>
          <w:b/>
          <w:szCs w:val="24"/>
          <w:u w:val="single"/>
        </w:rPr>
        <w:t>Water Quality Benefit</w:t>
      </w:r>
    </w:p>
    <w:p w14:paraId="4A5C2AFA" w14:textId="77777777" w:rsidR="00A5397B" w:rsidRPr="00B41938" w:rsidRDefault="00A5397B" w:rsidP="002668F9">
      <w:pPr>
        <w:widowControl/>
        <w:rPr>
          <w:bCs/>
          <w:sz w:val="22"/>
          <w:szCs w:val="22"/>
        </w:rPr>
      </w:pPr>
      <w:r w:rsidRPr="00B41938">
        <w:rPr>
          <w:bCs/>
          <w:sz w:val="22"/>
          <w:szCs w:val="22"/>
        </w:rPr>
        <w:t>Extent to which the project wi</w:t>
      </w:r>
      <w:r w:rsidR="00671D8D" w:rsidRPr="00B41938">
        <w:rPr>
          <w:bCs/>
          <w:sz w:val="22"/>
          <w:szCs w:val="22"/>
        </w:rPr>
        <w:t xml:space="preserve">ll protect water quality </w:t>
      </w:r>
      <w:r w:rsidR="002A0CE8" w:rsidRPr="00B41938">
        <w:rPr>
          <w:bCs/>
          <w:sz w:val="22"/>
          <w:szCs w:val="22"/>
        </w:rPr>
        <w:t>beyond</w:t>
      </w:r>
      <w:r w:rsidR="00671D8D" w:rsidRPr="00B41938">
        <w:rPr>
          <w:bCs/>
          <w:sz w:val="22"/>
          <w:szCs w:val="22"/>
        </w:rPr>
        <w:t xml:space="preserve"> the </w:t>
      </w:r>
      <w:r w:rsidR="002A0CE8" w:rsidRPr="00B41938">
        <w:rPr>
          <w:bCs/>
          <w:sz w:val="22"/>
          <w:szCs w:val="22"/>
        </w:rPr>
        <w:t xml:space="preserve">required </w:t>
      </w:r>
      <w:r w:rsidR="00671D8D" w:rsidRPr="00B41938">
        <w:rPr>
          <w:bCs/>
          <w:sz w:val="22"/>
          <w:szCs w:val="22"/>
        </w:rPr>
        <w:t>35’-wide</w:t>
      </w:r>
      <w:r w:rsidR="008C6519" w:rsidRPr="00B41938">
        <w:rPr>
          <w:bCs/>
          <w:sz w:val="22"/>
          <w:szCs w:val="22"/>
        </w:rPr>
        <w:t xml:space="preserve"> vegetated</w:t>
      </w:r>
      <w:r w:rsidR="00671D8D" w:rsidRPr="00B41938">
        <w:rPr>
          <w:bCs/>
          <w:sz w:val="22"/>
          <w:szCs w:val="22"/>
        </w:rPr>
        <w:t xml:space="preserve"> buffers on </w:t>
      </w:r>
      <w:r w:rsidR="00D7322B" w:rsidRPr="00E06B04">
        <w:rPr>
          <w:bCs/>
          <w:sz w:val="22"/>
          <w:szCs w:val="22"/>
        </w:rPr>
        <w:t>perennial</w:t>
      </w:r>
      <w:r w:rsidR="00671D8D" w:rsidRPr="00B41938">
        <w:rPr>
          <w:bCs/>
          <w:sz w:val="22"/>
          <w:szCs w:val="22"/>
        </w:rPr>
        <w:t xml:space="preserve"> streams, </w:t>
      </w:r>
      <w:r w:rsidR="00E06B04">
        <w:rPr>
          <w:bCs/>
          <w:sz w:val="22"/>
          <w:szCs w:val="22"/>
        </w:rPr>
        <w:t xml:space="preserve">rivers, </w:t>
      </w:r>
      <w:r w:rsidR="00671D8D" w:rsidRPr="00B41938">
        <w:rPr>
          <w:bCs/>
          <w:sz w:val="22"/>
          <w:szCs w:val="22"/>
        </w:rPr>
        <w:t xml:space="preserve">shorelines, </w:t>
      </w:r>
      <w:r w:rsidR="00E06B04">
        <w:rPr>
          <w:bCs/>
          <w:sz w:val="22"/>
          <w:szCs w:val="22"/>
        </w:rPr>
        <w:t xml:space="preserve">and </w:t>
      </w:r>
      <w:r w:rsidR="00263500" w:rsidRPr="00B41938">
        <w:rPr>
          <w:bCs/>
          <w:sz w:val="22"/>
          <w:szCs w:val="22"/>
        </w:rPr>
        <w:t>waterbodies with perennial outflow</w:t>
      </w:r>
      <w:r w:rsidR="00671D8D" w:rsidRPr="00B41938">
        <w:rPr>
          <w:bCs/>
          <w:sz w:val="22"/>
          <w:szCs w:val="22"/>
        </w:rPr>
        <w:t xml:space="preserve">. </w:t>
      </w:r>
    </w:p>
    <w:p w14:paraId="4CE9853F" w14:textId="77777777" w:rsidR="00671D8D" w:rsidRPr="00E674D1" w:rsidRDefault="00671D8D" w:rsidP="002668F9">
      <w:pPr>
        <w:widowControl/>
        <w:rPr>
          <w:b/>
          <w:bCs/>
          <w:sz w:val="22"/>
          <w:szCs w:val="22"/>
        </w:rPr>
      </w:pPr>
      <w:r w:rsidRPr="00E674D1">
        <w:rPr>
          <w:b/>
          <w:bCs/>
          <w:sz w:val="22"/>
          <w:szCs w:val="22"/>
        </w:rPr>
        <w:t>Maximum 11 points</w:t>
      </w:r>
      <w:r w:rsidR="00E23762" w:rsidRPr="00B41938">
        <w:rPr>
          <w:b/>
          <w:bCs/>
          <w:sz w:val="22"/>
          <w:szCs w:val="22"/>
        </w:rPr>
        <w:t xml:space="preserve">  </w:t>
      </w:r>
    </w:p>
    <w:p w14:paraId="35A9A637" w14:textId="77777777" w:rsidR="003F2AA2" w:rsidRPr="004177BF" w:rsidRDefault="00ED1B5B" w:rsidP="00345385">
      <w:pPr>
        <w:pStyle w:val="ListParagraph"/>
        <w:widowControl/>
        <w:numPr>
          <w:ilvl w:val="0"/>
          <w:numId w:val="43"/>
        </w:numPr>
        <w:rPr>
          <w:bCs/>
          <w:sz w:val="22"/>
          <w:szCs w:val="22"/>
        </w:rPr>
      </w:pPr>
      <w:r w:rsidRPr="004177BF">
        <w:rPr>
          <w:bCs/>
          <w:sz w:val="22"/>
          <w:szCs w:val="22"/>
        </w:rPr>
        <w:t>4</w:t>
      </w:r>
      <w:r w:rsidR="002A0CE8" w:rsidRPr="004177BF">
        <w:rPr>
          <w:bCs/>
          <w:sz w:val="22"/>
          <w:szCs w:val="22"/>
        </w:rPr>
        <w:t xml:space="preserve"> points if the buffer is </w:t>
      </w:r>
      <w:r w:rsidR="004177BF" w:rsidRPr="004177BF">
        <w:rPr>
          <w:bCs/>
          <w:sz w:val="22"/>
          <w:szCs w:val="22"/>
        </w:rPr>
        <w:t xml:space="preserve">forested (at least 50% forest canopy) </w:t>
      </w:r>
      <w:r w:rsidR="003F2AA2" w:rsidRPr="004177BF">
        <w:rPr>
          <w:bCs/>
          <w:sz w:val="22"/>
          <w:szCs w:val="22"/>
        </w:rPr>
        <w:t xml:space="preserve">and </w:t>
      </w:r>
      <w:r w:rsidR="002A0CE8" w:rsidRPr="004177BF">
        <w:rPr>
          <w:bCs/>
          <w:sz w:val="22"/>
          <w:szCs w:val="22"/>
        </w:rPr>
        <w:t xml:space="preserve">protected </w:t>
      </w:r>
      <w:r w:rsidR="004177BF" w:rsidRPr="004177BF">
        <w:rPr>
          <w:bCs/>
          <w:sz w:val="22"/>
          <w:szCs w:val="22"/>
        </w:rPr>
        <w:t>as such in perpetuity, PLUS</w:t>
      </w:r>
    </w:p>
    <w:p w14:paraId="485A6E23" w14:textId="77777777" w:rsidR="00BE0D99" w:rsidRPr="00E674D1" w:rsidRDefault="00BE0D99" w:rsidP="00E674D1">
      <w:pPr>
        <w:pStyle w:val="ListParagraph"/>
        <w:widowControl/>
        <w:numPr>
          <w:ilvl w:val="0"/>
          <w:numId w:val="43"/>
        </w:numPr>
        <w:rPr>
          <w:bCs/>
          <w:sz w:val="22"/>
          <w:szCs w:val="22"/>
        </w:rPr>
      </w:pPr>
      <w:r w:rsidRPr="00E674D1">
        <w:rPr>
          <w:bCs/>
          <w:sz w:val="22"/>
          <w:szCs w:val="22"/>
        </w:rPr>
        <w:t xml:space="preserve">Up to 1000’ of water frontage that is buffered by a 50’-wide buffer = </w:t>
      </w:r>
      <w:r w:rsidR="00B41938" w:rsidRPr="00E674D1">
        <w:rPr>
          <w:bCs/>
          <w:sz w:val="22"/>
          <w:szCs w:val="22"/>
        </w:rPr>
        <w:t>2</w:t>
      </w:r>
      <w:r w:rsidRPr="00E674D1">
        <w:rPr>
          <w:bCs/>
          <w:sz w:val="22"/>
          <w:szCs w:val="22"/>
        </w:rPr>
        <w:t xml:space="preserve"> points</w:t>
      </w:r>
    </w:p>
    <w:p w14:paraId="50400C9B" w14:textId="77777777" w:rsidR="00ED1B5B" w:rsidRPr="00E674D1" w:rsidRDefault="00ED1B5B" w:rsidP="00E674D1">
      <w:pPr>
        <w:pStyle w:val="ListParagraph"/>
        <w:widowControl/>
        <w:numPr>
          <w:ilvl w:val="0"/>
          <w:numId w:val="43"/>
        </w:numPr>
        <w:rPr>
          <w:bCs/>
          <w:sz w:val="22"/>
          <w:szCs w:val="22"/>
        </w:rPr>
      </w:pPr>
      <w:r w:rsidRPr="00E674D1">
        <w:rPr>
          <w:bCs/>
          <w:sz w:val="22"/>
          <w:szCs w:val="22"/>
        </w:rPr>
        <w:t xml:space="preserve">1 point for every 1000’ of water frontage that is buffered by a 50’-wide buffer, up to </w:t>
      </w:r>
      <w:r w:rsidR="00B41938" w:rsidRPr="00E674D1">
        <w:rPr>
          <w:bCs/>
          <w:sz w:val="22"/>
          <w:szCs w:val="22"/>
        </w:rPr>
        <w:t>3</w:t>
      </w:r>
      <w:r w:rsidRPr="00E674D1">
        <w:rPr>
          <w:bCs/>
          <w:sz w:val="22"/>
          <w:szCs w:val="22"/>
        </w:rPr>
        <w:t xml:space="preserve"> points, OR</w:t>
      </w:r>
    </w:p>
    <w:p w14:paraId="4430729F" w14:textId="77777777" w:rsidR="00BE0D99" w:rsidRPr="00E674D1" w:rsidRDefault="00BE0D99" w:rsidP="00E674D1">
      <w:pPr>
        <w:pStyle w:val="ListParagraph"/>
        <w:widowControl/>
        <w:numPr>
          <w:ilvl w:val="0"/>
          <w:numId w:val="43"/>
        </w:numPr>
        <w:rPr>
          <w:bCs/>
          <w:sz w:val="22"/>
          <w:szCs w:val="22"/>
        </w:rPr>
      </w:pPr>
      <w:r w:rsidRPr="00E674D1">
        <w:rPr>
          <w:bCs/>
          <w:sz w:val="22"/>
          <w:szCs w:val="22"/>
        </w:rPr>
        <w:t xml:space="preserve">Up to 1000’ of water frontage that is buffered by a 100’-wide buffer = </w:t>
      </w:r>
      <w:r w:rsidR="00B41938" w:rsidRPr="00E674D1">
        <w:rPr>
          <w:bCs/>
          <w:sz w:val="22"/>
          <w:szCs w:val="22"/>
        </w:rPr>
        <w:t>3</w:t>
      </w:r>
      <w:r w:rsidRPr="00E674D1">
        <w:rPr>
          <w:bCs/>
          <w:sz w:val="22"/>
          <w:szCs w:val="22"/>
        </w:rPr>
        <w:t xml:space="preserve"> points </w:t>
      </w:r>
    </w:p>
    <w:p w14:paraId="11AA0F36" w14:textId="77777777" w:rsidR="00671D8D" w:rsidRPr="00E674D1" w:rsidRDefault="00671D8D" w:rsidP="00E674D1">
      <w:pPr>
        <w:pStyle w:val="ListParagraph"/>
        <w:widowControl/>
        <w:numPr>
          <w:ilvl w:val="0"/>
          <w:numId w:val="43"/>
        </w:numPr>
        <w:rPr>
          <w:bCs/>
          <w:sz w:val="22"/>
          <w:szCs w:val="22"/>
        </w:rPr>
      </w:pPr>
      <w:r w:rsidRPr="00E674D1">
        <w:rPr>
          <w:bCs/>
          <w:sz w:val="22"/>
          <w:szCs w:val="22"/>
        </w:rPr>
        <w:t xml:space="preserve">1 point for every 1000’ of water frontage that is buffered by a 100’-wide buffer, up to </w:t>
      </w:r>
      <w:r w:rsidR="00B41938" w:rsidRPr="00E674D1">
        <w:rPr>
          <w:bCs/>
          <w:sz w:val="22"/>
          <w:szCs w:val="22"/>
        </w:rPr>
        <w:t>4</w:t>
      </w:r>
      <w:r w:rsidRPr="00E674D1">
        <w:rPr>
          <w:bCs/>
          <w:sz w:val="22"/>
          <w:szCs w:val="22"/>
        </w:rPr>
        <w:t xml:space="preserve"> points</w:t>
      </w:r>
    </w:p>
    <w:p w14:paraId="44164F1A" w14:textId="77777777" w:rsidR="00671D8D" w:rsidRPr="00E674D1" w:rsidRDefault="00671D8D" w:rsidP="002668F9">
      <w:pPr>
        <w:widowControl/>
        <w:rPr>
          <w:bCs/>
          <w:sz w:val="22"/>
          <w:szCs w:val="22"/>
        </w:rPr>
      </w:pPr>
    </w:p>
    <w:p w14:paraId="26E57309" w14:textId="33CE8880" w:rsidR="00D245FC" w:rsidRDefault="00D245FC" w:rsidP="00825014">
      <w:pPr>
        <w:pStyle w:val="ListParagraph"/>
        <w:widowControl/>
        <w:numPr>
          <w:ilvl w:val="0"/>
          <w:numId w:val="45"/>
        </w:numPr>
        <w:rPr>
          <w:b/>
          <w:szCs w:val="24"/>
          <w:u w:val="single"/>
        </w:rPr>
      </w:pPr>
      <w:r w:rsidRPr="00035F6C">
        <w:rPr>
          <w:b/>
          <w:szCs w:val="24"/>
          <w:u w:val="single"/>
        </w:rPr>
        <w:t>Protection of Cultural Resources</w:t>
      </w:r>
      <w:ins w:id="1353" w:author="Suzan Bulbulkaya" w:date="2021-05-07T19:13:00Z">
        <w:r w:rsidR="002466CD" w:rsidRPr="002466CD">
          <w:rPr>
            <w:bCs/>
            <w:szCs w:val="24"/>
          </w:rPr>
          <w:t xml:space="preserve"> </w:t>
        </w:r>
        <w:r w:rsidR="002466CD">
          <w:rPr>
            <w:bCs/>
            <w:szCs w:val="24"/>
          </w:rPr>
          <w:t xml:space="preserve"> </w:t>
        </w:r>
      </w:ins>
    </w:p>
    <w:p w14:paraId="4B7AEAE6" w14:textId="6D341014" w:rsidR="00D3796D" w:rsidRDefault="00D245FC" w:rsidP="007D2EDE">
      <w:pPr>
        <w:pStyle w:val="ListParagraph"/>
        <w:widowControl/>
        <w:ind w:left="0"/>
        <w:rPr>
          <w:sz w:val="22"/>
          <w:szCs w:val="22"/>
        </w:rPr>
      </w:pPr>
      <w:r w:rsidRPr="007D2EDE">
        <w:rPr>
          <w:sz w:val="22"/>
          <w:szCs w:val="22"/>
        </w:rPr>
        <w:t>Is there a local cultural resource on the property that will be protected by this project?</w:t>
      </w:r>
      <w:del w:id="1354" w:author="Suzan Bulbulkaya" w:date="2021-04-30T10:16:00Z">
        <w:r w:rsidRPr="007D2EDE" w:rsidDel="002748EC">
          <w:rPr>
            <w:sz w:val="22"/>
            <w:szCs w:val="22"/>
          </w:rPr>
          <w:delText xml:space="preserve"> </w:delText>
        </w:r>
      </w:del>
      <w:r w:rsidRPr="007D2EDE">
        <w:rPr>
          <w:sz w:val="22"/>
          <w:szCs w:val="22"/>
        </w:rPr>
        <w:t xml:space="preserve"> Examples include remnants of prior settlements or burial sites of enslaved or indigenous p</w:t>
      </w:r>
      <w:r w:rsidR="006A4927" w:rsidRPr="007D2EDE">
        <w:rPr>
          <w:sz w:val="22"/>
          <w:szCs w:val="22"/>
        </w:rPr>
        <w:t>eople, former segregated school</w:t>
      </w:r>
      <w:r w:rsidRPr="007D2EDE">
        <w:rPr>
          <w:sz w:val="22"/>
          <w:szCs w:val="22"/>
        </w:rPr>
        <w:t xml:space="preserve">houses, </w:t>
      </w:r>
      <w:del w:id="1355" w:author="Mikkelson, Larry (DCR)" w:date="2021-04-20T16:12:00Z">
        <w:r w:rsidR="004F7FE3" w:rsidRPr="007D2EDE" w:rsidDel="002D1499">
          <w:rPr>
            <w:sz w:val="22"/>
            <w:szCs w:val="22"/>
          </w:rPr>
          <w:delText xml:space="preserve">or </w:delText>
        </w:r>
      </w:del>
      <w:r w:rsidR="004F7FE3" w:rsidRPr="007D2EDE">
        <w:rPr>
          <w:sz w:val="22"/>
          <w:szCs w:val="22"/>
        </w:rPr>
        <w:t>sites of early racial integration</w:t>
      </w:r>
      <w:ins w:id="1356" w:author="Mikkelson, Larry (DCR)" w:date="2021-04-20T16:12:00Z">
        <w:r w:rsidR="002D1499">
          <w:rPr>
            <w:sz w:val="22"/>
            <w:szCs w:val="22"/>
          </w:rPr>
          <w:t xml:space="preserve">, </w:t>
        </w:r>
      </w:ins>
      <w:commentRangeStart w:id="1357"/>
      <w:ins w:id="1358" w:author="Suzan Bulbulkaya" w:date="2021-05-04T11:05:00Z">
        <w:r w:rsidR="009C37E6">
          <w:rPr>
            <w:sz w:val="22"/>
            <w:szCs w:val="22"/>
          </w:rPr>
          <w:t>historic road</w:t>
        </w:r>
      </w:ins>
      <w:ins w:id="1359" w:author="Suzan Bulbulkaya" w:date="2021-05-04T11:06:00Z">
        <w:r w:rsidR="009C37E6">
          <w:rPr>
            <w:sz w:val="22"/>
            <w:szCs w:val="22"/>
          </w:rPr>
          <w:t>bed</w:t>
        </w:r>
      </w:ins>
      <w:ins w:id="1360" w:author="Suzan Bulbulkaya" w:date="2021-05-04T11:05:00Z">
        <w:r w:rsidR="009C37E6">
          <w:rPr>
            <w:sz w:val="22"/>
            <w:szCs w:val="22"/>
          </w:rPr>
          <w:t xml:space="preserve"> or rail</w:t>
        </w:r>
      </w:ins>
      <w:ins w:id="1361" w:author="Suzan Bulbulkaya" w:date="2021-05-04T11:06:00Z">
        <w:r w:rsidR="009C37E6">
          <w:rPr>
            <w:sz w:val="22"/>
            <w:szCs w:val="22"/>
          </w:rPr>
          <w:t>bed systems</w:t>
        </w:r>
      </w:ins>
      <w:commentRangeEnd w:id="1357"/>
      <w:ins w:id="1362" w:author="Suzan Bulbulkaya" w:date="2021-05-06T10:53:00Z">
        <w:r w:rsidR="001B6E54">
          <w:rPr>
            <w:rStyle w:val="CommentReference"/>
          </w:rPr>
          <w:commentReference w:id="1357"/>
        </w:r>
      </w:ins>
      <w:ins w:id="1363" w:author="Mikkelson, Larry (DCR)" w:date="2021-04-20T16:13:00Z">
        <w:r w:rsidR="002D1499">
          <w:rPr>
            <w:sz w:val="22"/>
            <w:szCs w:val="22"/>
          </w:rPr>
          <w:t>, etc</w:t>
        </w:r>
      </w:ins>
      <w:r w:rsidR="004647CE" w:rsidRPr="007D2EDE">
        <w:rPr>
          <w:sz w:val="22"/>
          <w:szCs w:val="22"/>
        </w:rPr>
        <w:t xml:space="preserve">.  </w:t>
      </w:r>
    </w:p>
    <w:p w14:paraId="45925019" w14:textId="77777777" w:rsidR="00D245FC" w:rsidRPr="007D2EDE" w:rsidRDefault="004647CE" w:rsidP="007D2EDE">
      <w:pPr>
        <w:pStyle w:val="ListParagraph"/>
        <w:widowControl/>
        <w:ind w:left="0"/>
        <w:rPr>
          <w:b/>
          <w:sz w:val="22"/>
          <w:szCs w:val="22"/>
        </w:rPr>
      </w:pPr>
      <w:r w:rsidRPr="007D2EDE">
        <w:rPr>
          <w:b/>
          <w:sz w:val="22"/>
          <w:szCs w:val="22"/>
        </w:rPr>
        <w:t xml:space="preserve">Maximum </w:t>
      </w:r>
      <w:r w:rsidR="00EF7E5B">
        <w:rPr>
          <w:b/>
          <w:sz w:val="22"/>
          <w:szCs w:val="22"/>
        </w:rPr>
        <w:t>1</w:t>
      </w:r>
      <w:r w:rsidR="00953469" w:rsidRPr="007D2EDE">
        <w:rPr>
          <w:b/>
          <w:sz w:val="22"/>
          <w:szCs w:val="22"/>
        </w:rPr>
        <w:t>0</w:t>
      </w:r>
      <w:r w:rsidRPr="007D2EDE">
        <w:rPr>
          <w:b/>
          <w:sz w:val="22"/>
          <w:szCs w:val="22"/>
        </w:rPr>
        <w:t xml:space="preserve"> points.  </w:t>
      </w:r>
    </w:p>
    <w:p w14:paraId="1917A10E" w14:textId="77777777" w:rsidR="004647CE" w:rsidRPr="007D2EDE" w:rsidRDefault="004647CE" w:rsidP="007D2EDE">
      <w:pPr>
        <w:pStyle w:val="ListParagraph"/>
        <w:widowControl/>
        <w:numPr>
          <w:ilvl w:val="0"/>
          <w:numId w:val="48"/>
        </w:numPr>
        <w:rPr>
          <w:sz w:val="22"/>
          <w:szCs w:val="22"/>
        </w:rPr>
      </w:pPr>
      <w:r w:rsidRPr="007D2EDE">
        <w:rPr>
          <w:sz w:val="22"/>
          <w:szCs w:val="22"/>
        </w:rPr>
        <w:t xml:space="preserve">Provide photographs and other documents to authenticate </w:t>
      </w:r>
      <w:r w:rsidR="00953469" w:rsidRPr="007D2EDE">
        <w:rPr>
          <w:sz w:val="22"/>
          <w:szCs w:val="22"/>
        </w:rPr>
        <w:t xml:space="preserve">the resource = </w:t>
      </w:r>
      <w:r w:rsidR="00EF7E5B">
        <w:rPr>
          <w:sz w:val="22"/>
          <w:szCs w:val="22"/>
        </w:rPr>
        <w:t>8</w:t>
      </w:r>
      <w:r w:rsidR="00EF7E5B" w:rsidRPr="007D2EDE">
        <w:rPr>
          <w:sz w:val="22"/>
          <w:szCs w:val="22"/>
        </w:rPr>
        <w:t xml:space="preserve"> </w:t>
      </w:r>
      <w:r w:rsidR="00953469" w:rsidRPr="007D2EDE">
        <w:rPr>
          <w:sz w:val="22"/>
          <w:szCs w:val="22"/>
        </w:rPr>
        <w:t>points</w:t>
      </w:r>
    </w:p>
    <w:p w14:paraId="3A8A64FC" w14:textId="77777777" w:rsidR="004F7FE3" w:rsidRPr="007D2EDE" w:rsidRDefault="00953469" w:rsidP="007D2EDE">
      <w:pPr>
        <w:pStyle w:val="ListParagraph"/>
        <w:widowControl/>
        <w:numPr>
          <w:ilvl w:val="0"/>
          <w:numId w:val="48"/>
        </w:numPr>
        <w:rPr>
          <w:sz w:val="22"/>
          <w:szCs w:val="22"/>
        </w:rPr>
      </w:pPr>
      <w:r w:rsidRPr="007D2EDE">
        <w:rPr>
          <w:sz w:val="22"/>
          <w:szCs w:val="22"/>
        </w:rPr>
        <w:t xml:space="preserve">Provide educational opportunities for the public, signage, trails, etc. = </w:t>
      </w:r>
      <w:r w:rsidR="00EF7E5B">
        <w:rPr>
          <w:sz w:val="22"/>
          <w:szCs w:val="22"/>
        </w:rPr>
        <w:t>2</w:t>
      </w:r>
      <w:r w:rsidR="00EF7E5B" w:rsidRPr="007D2EDE">
        <w:rPr>
          <w:sz w:val="22"/>
          <w:szCs w:val="22"/>
        </w:rPr>
        <w:t xml:space="preserve"> </w:t>
      </w:r>
      <w:r w:rsidRPr="007D2EDE">
        <w:rPr>
          <w:sz w:val="22"/>
          <w:szCs w:val="22"/>
        </w:rPr>
        <w:t>points</w:t>
      </w:r>
    </w:p>
    <w:p w14:paraId="57CF18B5" w14:textId="77777777" w:rsidR="00CC4982" w:rsidRPr="007D2EDE" w:rsidRDefault="00CC4982" w:rsidP="007D2EDE">
      <w:pPr>
        <w:pStyle w:val="ListParagraph"/>
        <w:widowControl/>
        <w:ind w:left="0"/>
        <w:rPr>
          <w:sz w:val="22"/>
          <w:szCs w:val="22"/>
          <w:u w:val="single"/>
        </w:rPr>
      </w:pPr>
    </w:p>
    <w:p w14:paraId="3FD302EB" w14:textId="77777777" w:rsidR="002668F9" w:rsidRPr="00F867AC" w:rsidRDefault="00FF3154" w:rsidP="00772F32">
      <w:pPr>
        <w:pStyle w:val="ListParagraph"/>
        <w:widowControl/>
        <w:numPr>
          <w:ilvl w:val="0"/>
          <w:numId w:val="45"/>
        </w:numPr>
        <w:rPr>
          <w:b/>
          <w:szCs w:val="24"/>
          <w:u w:val="single"/>
        </w:rPr>
      </w:pPr>
      <w:r w:rsidRPr="00F867AC">
        <w:rPr>
          <w:b/>
          <w:szCs w:val="24"/>
          <w:u w:val="single"/>
        </w:rPr>
        <w:t xml:space="preserve">Additional </w:t>
      </w:r>
      <w:r w:rsidR="00145CD7" w:rsidRPr="00F867AC">
        <w:rPr>
          <w:b/>
          <w:szCs w:val="24"/>
          <w:u w:val="single"/>
        </w:rPr>
        <w:t>ConserveVirginia Values</w:t>
      </w:r>
    </w:p>
    <w:p w14:paraId="1D23D5A1" w14:textId="77777777" w:rsidR="002668F9" w:rsidRPr="00F867AC" w:rsidRDefault="00FF3154" w:rsidP="002668F9">
      <w:pPr>
        <w:widowControl/>
        <w:rPr>
          <w:sz w:val="22"/>
          <w:szCs w:val="28"/>
        </w:rPr>
      </w:pPr>
      <w:r w:rsidRPr="00F867AC">
        <w:rPr>
          <w:sz w:val="22"/>
        </w:rPr>
        <w:t>Does</w:t>
      </w:r>
      <w:r w:rsidR="002668F9" w:rsidRPr="00F867AC">
        <w:rPr>
          <w:sz w:val="22"/>
        </w:rPr>
        <w:t xml:space="preserve"> the </w:t>
      </w:r>
      <w:r w:rsidR="001D4D01" w:rsidRPr="00F867AC">
        <w:rPr>
          <w:sz w:val="22"/>
        </w:rPr>
        <w:t xml:space="preserve">application include information </w:t>
      </w:r>
      <w:r w:rsidRPr="00F867AC">
        <w:rPr>
          <w:sz w:val="22"/>
        </w:rPr>
        <w:t xml:space="preserve">to support additional </w:t>
      </w:r>
      <w:r w:rsidR="00C357DD" w:rsidRPr="00F867AC">
        <w:rPr>
          <w:sz w:val="22"/>
        </w:rPr>
        <w:t xml:space="preserve">ConserveVirginia </w:t>
      </w:r>
      <w:r w:rsidR="001D4D01" w:rsidRPr="00F867AC">
        <w:rPr>
          <w:sz w:val="22"/>
        </w:rPr>
        <w:t>values</w:t>
      </w:r>
      <w:r w:rsidRPr="00F867AC">
        <w:rPr>
          <w:sz w:val="22"/>
        </w:rPr>
        <w:t xml:space="preserve">? </w:t>
      </w:r>
      <w:r w:rsidR="001D4D01" w:rsidRPr="00F867AC">
        <w:rPr>
          <w:sz w:val="22"/>
        </w:rPr>
        <w:t xml:space="preserve"> </w:t>
      </w:r>
      <w:r w:rsidR="0005776B" w:rsidRPr="00F867AC">
        <w:rPr>
          <w:sz w:val="22"/>
        </w:rPr>
        <w:t>If</w:t>
      </w:r>
      <w:r w:rsidR="004E5ECC" w:rsidRPr="00F867AC">
        <w:rPr>
          <w:sz w:val="22"/>
        </w:rPr>
        <w:t xml:space="preserve"> the project includes </w:t>
      </w:r>
      <w:r w:rsidR="0005776B" w:rsidRPr="00F867AC">
        <w:rPr>
          <w:sz w:val="22"/>
        </w:rPr>
        <w:t>conservation values</w:t>
      </w:r>
      <w:r w:rsidR="004E5ECC" w:rsidRPr="00F867AC">
        <w:rPr>
          <w:sz w:val="22"/>
        </w:rPr>
        <w:t xml:space="preserve"> </w:t>
      </w:r>
      <w:r w:rsidR="0005776B" w:rsidRPr="00F867AC">
        <w:rPr>
          <w:sz w:val="22"/>
        </w:rPr>
        <w:t xml:space="preserve">other than the primary application category, then </w:t>
      </w:r>
      <w:r w:rsidR="0096624C" w:rsidRPr="00F867AC">
        <w:rPr>
          <w:sz w:val="22"/>
        </w:rPr>
        <w:t xml:space="preserve">two </w:t>
      </w:r>
      <w:r w:rsidR="0005776B" w:rsidRPr="00F867AC">
        <w:rPr>
          <w:sz w:val="22"/>
        </w:rPr>
        <w:t xml:space="preserve">points may be awarded </w:t>
      </w:r>
      <w:r w:rsidR="0096624C" w:rsidRPr="00F867AC">
        <w:rPr>
          <w:sz w:val="22"/>
        </w:rPr>
        <w:t xml:space="preserve">for each additional identified category </w:t>
      </w:r>
      <w:r w:rsidR="0005776B" w:rsidRPr="00F867AC">
        <w:rPr>
          <w:sz w:val="22"/>
        </w:rPr>
        <w:t xml:space="preserve">if </w:t>
      </w:r>
      <w:r w:rsidR="008B7F02" w:rsidRPr="00F867AC">
        <w:rPr>
          <w:sz w:val="22"/>
        </w:rPr>
        <w:t xml:space="preserve">the </w:t>
      </w:r>
      <w:r w:rsidR="0005776B" w:rsidRPr="00F867AC">
        <w:rPr>
          <w:sz w:val="22"/>
        </w:rPr>
        <w:t>applicant demonstrates that the property</w:t>
      </w:r>
      <w:r w:rsidR="004E5ECC" w:rsidRPr="00F867AC">
        <w:rPr>
          <w:sz w:val="22"/>
        </w:rPr>
        <w:t xml:space="preserve"> is located within </w:t>
      </w:r>
      <w:r w:rsidR="0096624C" w:rsidRPr="00F867AC">
        <w:rPr>
          <w:sz w:val="22"/>
        </w:rPr>
        <w:t>another</w:t>
      </w:r>
      <w:r w:rsidR="004E5ECC" w:rsidRPr="00F867AC">
        <w:rPr>
          <w:sz w:val="22"/>
        </w:rPr>
        <w:t xml:space="preserve"> ConserveVirginia </w:t>
      </w:r>
      <w:r w:rsidR="0096624C" w:rsidRPr="00F867AC">
        <w:rPr>
          <w:sz w:val="22"/>
        </w:rPr>
        <w:t xml:space="preserve">category </w:t>
      </w:r>
      <w:r w:rsidR="00917DA9" w:rsidRPr="00F867AC">
        <w:rPr>
          <w:sz w:val="22"/>
        </w:rPr>
        <w:t xml:space="preserve">and the project also protects </w:t>
      </w:r>
      <w:r w:rsidR="0096624C" w:rsidRPr="00F867AC">
        <w:rPr>
          <w:sz w:val="22"/>
        </w:rPr>
        <w:t xml:space="preserve">those </w:t>
      </w:r>
      <w:r w:rsidR="00917DA9" w:rsidRPr="00F867AC">
        <w:rPr>
          <w:sz w:val="22"/>
        </w:rPr>
        <w:t>respective resource</w:t>
      </w:r>
      <w:r w:rsidR="0096624C" w:rsidRPr="00F867AC">
        <w:rPr>
          <w:sz w:val="22"/>
        </w:rPr>
        <w:t>s in perpetuity</w:t>
      </w:r>
      <w:r w:rsidR="004E5ECC" w:rsidRPr="00F867AC">
        <w:rPr>
          <w:sz w:val="22"/>
        </w:rPr>
        <w:t>.</w:t>
      </w:r>
    </w:p>
    <w:p w14:paraId="02C73651" w14:textId="77777777" w:rsidR="002668F9" w:rsidRPr="00F867AC" w:rsidRDefault="002668F9" w:rsidP="002668F9">
      <w:pPr>
        <w:pStyle w:val="Heading2"/>
        <w:rPr>
          <w:snapToGrid w:val="0"/>
          <w:sz w:val="22"/>
        </w:rPr>
      </w:pPr>
      <w:r w:rsidRPr="00F867AC">
        <w:rPr>
          <w:snapToGrid w:val="0"/>
          <w:sz w:val="22"/>
        </w:rPr>
        <w:t xml:space="preserve">Maximum </w:t>
      </w:r>
      <w:r w:rsidR="0096624C" w:rsidRPr="00F867AC">
        <w:rPr>
          <w:snapToGrid w:val="0"/>
          <w:sz w:val="22"/>
        </w:rPr>
        <w:t>1</w:t>
      </w:r>
      <w:r w:rsidR="00C154B6">
        <w:rPr>
          <w:snapToGrid w:val="0"/>
          <w:sz w:val="22"/>
        </w:rPr>
        <w:t>2</w:t>
      </w:r>
      <w:r w:rsidR="0096624C" w:rsidRPr="00F867AC">
        <w:rPr>
          <w:snapToGrid w:val="0"/>
          <w:sz w:val="22"/>
        </w:rPr>
        <w:t xml:space="preserve"> </w:t>
      </w:r>
      <w:r w:rsidRPr="00F867AC">
        <w:rPr>
          <w:snapToGrid w:val="0"/>
          <w:sz w:val="22"/>
        </w:rPr>
        <w:t>points</w:t>
      </w:r>
    </w:p>
    <w:p w14:paraId="2F7B7713" w14:textId="77777777" w:rsidR="00C54EE9" w:rsidRPr="00C54EE9" w:rsidRDefault="00C54EE9" w:rsidP="00C54EE9">
      <w:pPr>
        <w:rPr>
          <w:sz w:val="8"/>
          <w:szCs w:val="8"/>
        </w:rPr>
      </w:pPr>
    </w:p>
    <w:p w14:paraId="2E93EFD8" w14:textId="77777777" w:rsidR="00451CEE" w:rsidRPr="00474473" w:rsidRDefault="00451CEE" w:rsidP="00474473">
      <w:r w:rsidRPr="009B7DCC">
        <w:t>ConserveVirginia Categories:</w:t>
      </w:r>
    </w:p>
    <w:p w14:paraId="7C64F713" w14:textId="77777777" w:rsidR="00C54EE9" w:rsidRDefault="00C54EE9" w:rsidP="0005776B">
      <w:pPr>
        <w:pStyle w:val="ListParagraph"/>
        <w:widowControl/>
        <w:numPr>
          <w:ilvl w:val="0"/>
          <w:numId w:val="41"/>
        </w:numPr>
        <w:rPr>
          <w:sz w:val="22"/>
          <w:szCs w:val="28"/>
        </w:rPr>
        <w:sectPr w:rsidR="00C54EE9" w:rsidSect="00B7561C">
          <w:headerReference w:type="even" r:id="rId40"/>
          <w:headerReference w:type="default" r:id="rId41"/>
          <w:footerReference w:type="even" r:id="rId42"/>
          <w:footerReference w:type="default" r:id="rId43"/>
          <w:headerReference w:type="first" r:id="rId44"/>
          <w:footerReference w:type="first" r:id="rId45"/>
          <w:endnotePr>
            <w:numFmt w:val="decimal"/>
          </w:endnotePr>
          <w:pgSz w:w="12240" w:h="15840"/>
          <w:pgMar w:top="864" w:right="1440" w:bottom="864" w:left="1440" w:header="0" w:footer="352" w:gutter="0"/>
          <w:pgNumType w:start="1"/>
          <w:cols w:space="720"/>
          <w:noEndnote/>
          <w:titlePg/>
          <w:docGrid w:linePitch="326"/>
        </w:sectPr>
      </w:pPr>
    </w:p>
    <w:p w14:paraId="48678A4A" w14:textId="77777777" w:rsidR="002668F9" w:rsidRPr="00F867AC" w:rsidRDefault="00F9061B" w:rsidP="00B13C4D">
      <w:pPr>
        <w:pStyle w:val="ListParagraph"/>
        <w:widowControl/>
        <w:numPr>
          <w:ilvl w:val="0"/>
          <w:numId w:val="41"/>
        </w:numPr>
        <w:ind w:left="432" w:firstLine="0"/>
        <w:rPr>
          <w:sz w:val="22"/>
        </w:rPr>
      </w:pPr>
      <w:r w:rsidRPr="00F867AC">
        <w:rPr>
          <w:sz w:val="22"/>
          <w:szCs w:val="28"/>
        </w:rPr>
        <w:t xml:space="preserve">Agriculture </w:t>
      </w:r>
      <w:r w:rsidR="00C54EE9">
        <w:rPr>
          <w:sz w:val="22"/>
          <w:szCs w:val="28"/>
        </w:rPr>
        <w:t>&amp;</w:t>
      </w:r>
      <w:r w:rsidRPr="00F867AC">
        <w:rPr>
          <w:sz w:val="22"/>
          <w:szCs w:val="28"/>
        </w:rPr>
        <w:t xml:space="preserve"> Forestry</w:t>
      </w:r>
      <w:r w:rsidR="002668F9" w:rsidRPr="00F867AC">
        <w:rPr>
          <w:sz w:val="22"/>
        </w:rPr>
        <w:t xml:space="preserve"> = 2 points</w:t>
      </w:r>
    </w:p>
    <w:p w14:paraId="4731126C" w14:textId="77777777" w:rsidR="002668F9" w:rsidRPr="00F867AC" w:rsidRDefault="00F9061B" w:rsidP="00B13C4D">
      <w:pPr>
        <w:pStyle w:val="ListParagraph"/>
        <w:widowControl/>
        <w:numPr>
          <w:ilvl w:val="0"/>
          <w:numId w:val="41"/>
        </w:numPr>
        <w:ind w:left="432" w:firstLine="0"/>
        <w:rPr>
          <w:sz w:val="22"/>
        </w:rPr>
      </w:pPr>
      <w:r w:rsidRPr="00F867AC">
        <w:rPr>
          <w:sz w:val="22"/>
          <w:szCs w:val="28"/>
        </w:rPr>
        <w:t xml:space="preserve">Cultural </w:t>
      </w:r>
      <w:r w:rsidR="00C54EE9">
        <w:rPr>
          <w:sz w:val="22"/>
          <w:szCs w:val="28"/>
        </w:rPr>
        <w:t>&amp;</w:t>
      </w:r>
      <w:r w:rsidRPr="00F867AC">
        <w:rPr>
          <w:sz w:val="22"/>
          <w:szCs w:val="28"/>
        </w:rPr>
        <w:t xml:space="preserve"> </w:t>
      </w:r>
      <w:r w:rsidR="002668F9" w:rsidRPr="00F867AC">
        <w:rPr>
          <w:sz w:val="22"/>
        </w:rPr>
        <w:t xml:space="preserve">Historic </w:t>
      </w:r>
      <w:r w:rsidRPr="00F867AC">
        <w:rPr>
          <w:sz w:val="22"/>
        </w:rPr>
        <w:t>Preservation</w:t>
      </w:r>
      <w:r w:rsidR="002668F9" w:rsidRPr="00F867AC">
        <w:rPr>
          <w:sz w:val="22"/>
        </w:rPr>
        <w:t xml:space="preserve"> = 2 points</w:t>
      </w:r>
    </w:p>
    <w:p w14:paraId="409C9565" w14:textId="1C6AA777" w:rsidR="00451CEE" w:rsidRPr="00F867AC" w:rsidRDefault="00451CEE" w:rsidP="00B13C4D">
      <w:pPr>
        <w:pStyle w:val="ListParagraph"/>
        <w:widowControl/>
        <w:numPr>
          <w:ilvl w:val="0"/>
          <w:numId w:val="41"/>
        </w:numPr>
        <w:ind w:left="432" w:firstLine="0"/>
        <w:rPr>
          <w:sz w:val="22"/>
        </w:rPr>
      </w:pPr>
      <w:r w:rsidRPr="00F867AC">
        <w:rPr>
          <w:sz w:val="22"/>
        </w:rPr>
        <w:t xml:space="preserve">Floodplains </w:t>
      </w:r>
      <w:r w:rsidR="00C54EE9">
        <w:rPr>
          <w:sz w:val="22"/>
        </w:rPr>
        <w:t>&amp;</w:t>
      </w:r>
      <w:r w:rsidRPr="00F867AC">
        <w:rPr>
          <w:sz w:val="22"/>
        </w:rPr>
        <w:t xml:space="preserve"> Flooding Resilience = 2 points</w:t>
      </w:r>
    </w:p>
    <w:p w14:paraId="521C2D90" w14:textId="77777777" w:rsidR="002668F9" w:rsidRPr="00347E5D" w:rsidRDefault="002668F9" w:rsidP="00347E5D">
      <w:pPr>
        <w:pStyle w:val="ListParagraph"/>
        <w:widowControl/>
        <w:numPr>
          <w:ilvl w:val="0"/>
          <w:numId w:val="41"/>
        </w:numPr>
        <w:ind w:left="180" w:hanging="180"/>
        <w:rPr>
          <w:sz w:val="22"/>
          <w:szCs w:val="28"/>
        </w:rPr>
      </w:pPr>
      <w:r w:rsidRPr="00347E5D">
        <w:rPr>
          <w:sz w:val="22"/>
          <w:szCs w:val="28"/>
        </w:rPr>
        <w:t xml:space="preserve">Natural </w:t>
      </w:r>
      <w:r w:rsidR="00F9061B" w:rsidRPr="00347E5D">
        <w:rPr>
          <w:sz w:val="22"/>
          <w:szCs w:val="28"/>
        </w:rPr>
        <w:t xml:space="preserve">Habitat </w:t>
      </w:r>
      <w:r w:rsidR="00C54EE9" w:rsidRPr="00347E5D">
        <w:rPr>
          <w:sz w:val="22"/>
          <w:szCs w:val="28"/>
        </w:rPr>
        <w:t>&amp;</w:t>
      </w:r>
      <w:r w:rsidR="00F9061B" w:rsidRPr="00347E5D">
        <w:rPr>
          <w:sz w:val="22"/>
          <w:szCs w:val="28"/>
        </w:rPr>
        <w:t xml:space="preserve"> </w:t>
      </w:r>
      <w:r w:rsidR="00451CEE" w:rsidRPr="00347E5D">
        <w:rPr>
          <w:sz w:val="22"/>
          <w:szCs w:val="28"/>
        </w:rPr>
        <w:t xml:space="preserve">Ecosystem </w:t>
      </w:r>
      <w:r w:rsidR="00F9061B" w:rsidRPr="00347E5D">
        <w:rPr>
          <w:sz w:val="22"/>
          <w:szCs w:val="28"/>
        </w:rPr>
        <w:t>Diversity</w:t>
      </w:r>
      <w:r w:rsidRPr="00347E5D">
        <w:rPr>
          <w:sz w:val="22"/>
          <w:szCs w:val="28"/>
        </w:rPr>
        <w:t xml:space="preserve"> = 2 points</w:t>
      </w:r>
    </w:p>
    <w:p w14:paraId="1E0CE068" w14:textId="77777777" w:rsidR="00451CEE" w:rsidRPr="00B52EAD" w:rsidRDefault="00451CEE">
      <w:pPr>
        <w:pStyle w:val="ListParagraph"/>
        <w:widowControl/>
        <w:numPr>
          <w:ilvl w:val="0"/>
          <w:numId w:val="41"/>
        </w:numPr>
        <w:ind w:left="180" w:hanging="180"/>
        <w:rPr>
          <w:sz w:val="22"/>
          <w:szCs w:val="28"/>
        </w:rPr>
        <w:pPrChange w:id="1365" w:author="Suzan Bulbulkaya" w:date="2021-05-26T11:04:00Z">
          <w:pPr>
            <w:pStyle w:val="ListParagraph"/>
            <w:widowControl/>
            <w:numPr>
              <w:numId w:val="41"/>
            </w:numPr>
            <w:ind w:left="-90" w:hanging="180"/>
          </w:pPr>
        </w:pPrChange>
      </w:pPr>
      <w:r w:rsidRPr="007B03EE">
        <w:rPr>
          <w:sz w:val="22"/>
          <w:szCs w:val="28"/>
        </w:rPr>
        <w:t>Protected Landscapes Resilience = 2 points</w:t>
      </w:r>
    </w:p>
    <w:p w14:paraId="6F09A941" w14:textId="77777777" w:rsidR="00F9061B" w:rsidRPr="00B52EAD" w:rsidRDefault="00F9061B">
      <w:pPr>
        <w:pStyle w:val="ListParagraph"/>
        <w:widowControl/>
        <w:numPr>
          <w:ilvl w:val="0"/>
          <w:numId w:val="41"/>
        </w:numPr>
        <w:ind w:left="180" w:hanging="180"/>
        <w:rPr>
          <w:sz w:val="22"/>
          <w:szCs w:val="28"/>
        </w:rPr>
        <w:pPrChange w:id="1366" w:author="Suzan Bulbulkaya" w:date="2021-05-26T11:04:00Z">
          <w:pPr>
            <w:pStyle w:val="ListParagraph"/>
            <w:widowControl/>
            <w:numPr>
              <w:numId w:val="41"/>
            </w:numPr>
            <w:ind w:left="-90" w:hanging="180"/>
          </w:pPr>
        </w:pPrChange>
      </w:pPr>
      <w:r w:rsidRPr="00B52EAD">
        <w:rPr>
          <w:sz w:val="22"/>
          <w:szCs w:val="28"/>
        </w:rPr>
        <w:t>Scenic Preservation = 2 points</w:t>
      </w:r>
    </w:p>
    <w:p w14:paraId="60AF1AA6" w14:textId="77777777" w:rsidR="00347E5D" w:rsidRPr="00F867AC" w:rsidRDefault="00347E5D">
      <w:pPr>
        <w:pStyle w:val="ListParagraph"/>
        <w:widowControl/>
        <w:numPr>
          <w:ilvl w:val="0"/>
          <w:numId w:val="41"/>
        </w:numPr>
        <w:ind w:left="180" w:hanging="180"/>
        <w:rPr>
          <w:sz w:val="22"/>
        </w:rPr>
        <w:pPrChange w:id="1367" w:author="Suzan Bulbulkaya" w:date="2021-05-26T11:04:00Z">
          <w:pPr>
            <w:pStyle w:val="ListParagraph"/>
            <w:widowControl/>
            <w:numPr>
              <w:numId w:val="41"/>
            </w:numPr>
            <w:ind w:left="-90" w:hanging="180"/>
          </w:pPr>
        </w:pPrChange>
      </w:pPr>
      <w:r w:rsidRPr="00B52EAD">
        <w:rPr>
          <w:sz w:val="22"/>
          <w:szCs w:val="28"/>
        </w:rPr>
        <w:t>Water</w:t>
      </w:r>
      <w:r>
        <w:rPr>
          <w:sz w:val="22"/>
        </w:rPr>
        <w:t xml:space="preserve"> Quality</w:t>
      </w:r>
      <w:r w:rsidR="00FE0CB1">
        <w:rPr>
          <w:sz w:val="22"/>
        </w:rPr>
        <w:t xml:space="preserve"> Improvement</w:t>
      </w:r>
      <w:r>
        <w:rPr>
          <w:sz w:val="22"/>
        </w:rPr>
        <w:t xml:space="preserve"> = 2 points</w:t>
      </w:r>
    </w:p>
    <w:p w14:paraId="389E2BD8" w14:textId="77777777" w:rsidR="00C54EE9" w:rsidRDefault="00C54EE9" w:rsidP="00E674D1">
      <w:pPr>
        <w:widowControl/>
        <w:rPr>
          <w:sz w:val="22"/>
        </w:rPr>
        <w:sectPr w:rsidR="00C54EE9" w:rsidSect="00011B23">
          <w:endnotePr>
            <w:numFmt w:val="decimal"/>
          </w:endnotePr>
          <w:type w:val="continuous"/>
          <w:pgSz w:w="12240" w:h="15840"/>
          <w:pgMar w:top="1440" w:right="1080" w:bottom="1440" w:left="1080" w:header="0" w:footer="352" w:gutter="0"/>
          <w:pgNumType w:start="1"/>
          <w:cols w:num="2" w:space="720"/>
          <w:noEndnote/>
          <w:docGrid w:linePitch="326"/>
          <w:sectPrChange w:id="1368" w:author="Suzan Bulbulkaya" w:date="2021-04-30T14:09:00Z">
            <w:sectPr w:rsidR="00C54EE9" w:rsidSect="00011B23">
              <w:pgMar w:top="864" w:right="1440" w:bottom="864" w:left="1440" w:header="0" w:footer="352" w:gutter="0"/>
            </w:sectPr>
          </w:sectPrChange>
        </w:sectPr>
      </w:pPr>
    </w:p>
    <w:p w14:paraId="001DDF5E" w14:textId="5D7A985E" w:rsidR="00FE0CB1" w:rsidRDefault="00FE0CB1" w:rsidP="00E674D1">
      <w:pPr>
        <w:widowControl/>
        <w:rPr>
          <w:sz w:val="22"/>
        </w:rPr>
      </w:pPr>
    </w:p>
    <w:p w14:paraId="43343147" w14:textId="21A36681" w:rsidR="00B52EAD" w:rsidRDefault="00B52EAD" w:rsidP="00E674D1">
      <w:pPr>
        <w:widowControl/>
        <w:rPr>
          <w:sz w:val="22"/>
        </w:rPr>
      </w:pPr>
    </w:p>
    <w:p w14:paraId="14A01C43" w14:textId="77777777" w:rsidR="00B52EAD" w:rsidRPr="00F867AC" w:rsidRDefault="00B52EAD" w:rsidP="00E674D1">
      <w:pPr>
        <w:widowControl/>
        <w:rPr>
          <w:sz w:val="22"/>
        </w:rPr>
      </w:pPr>
    </w:p>
    <w:p w14:paraId="150EBF84" w14:textId="77777777" w:rsidR="00F872C8" w:rsidRPr="00F867AC" w:rsidRDefault="00272DD5" w:rsidP="009F2EFA">
      <w:pPr>
        <w:pStyle w:val="ListParagraph"/>
        <w:keepLines/>
        <w:widowControl/>
        <w:numPr>
          <w:ilvl w:val="0"/>
          <w:numId w:val="45"/>
        </w:numPr>
        <w:rPr>
          <w:b/>
          <w:szCs w:val="24"/>
        </w:rPr>
      </w:pPr>
      <w:r w:rsidRPr="00C154B6">
        <w:rPr>
          <w:b/>
          <w:szCs w:val="24"/>
          <w:u w:val="single"/>
        </w:rPr>
        <w:lastRenderedPageBreak/>
        <w:t xml:space="preserve">Fish and </w:t>
      </w:r>
      <w:r w:rsidR="00F872C8" w:rsidRPr="00C154B6">
        <w:rPr>
          <w:b/>
          <w:szCs w:val="24"/>
          <w:u w:val="single"/>
        </w:rPr>
        <w:t>Wildlife</w:t>
      </w:r>
      <w:r w:rsidR="00F872C8" w:rsidRPr="007D2EDE">
        <w:rPr>
          <w:b/>
          <w:szCs w:val="24"/>
          <w:u w:val="single"/>
        </w:rPr>
        <w:t xml:space="preserve"> Value</w:t>
      </w:r>
      <w:r w:rsidR="00C154B6">
        <w:rPr>
          <w:b/>
          <w:szCs w:val="24"/>
          <w:u w:val="single"/>
        </w:rPr>
        <w:t>s</w:t>
      </w:r>
    </w:p>
    <w:p w14:paraId="71D5DE6D" w14:textId="0CC3E706" w:rsidR="00F872C8" w:rsidRPr="00F867AC" w:rsidRDefault="00F872C8" w:rsidP="00843256">
      <w:pPr>
        <w:keepLines/>
        <w:widowControl/>
        <w:rPr>
          <w:sz w:val="22"/>
        </w:rPr>
      </w:pPr>
      <w:r w:rsidRPr="00F867AC">
        <w:rPr>
          <w:sz w:val="22"/>
        </w:rPr>
        <w:t>Degree to which the application includes information</w:t>
      </w:r>
      <w:ins w:id="1369" w:author="Suzan Bulbulkaya" w:date="2021-05-11T15:40:00Z">
        <w:r w:rsidR="0011047B">
          <w:rPr>
            <w:sz w:val="22"/>
          </w:rPr>
          <w:t xml:space="preserve"> to demonstrate</w:t>
        </w:r>
      </w:ins>
      <w:r w:rsidRPr="00F867AC">
        <w:rPr>
          <w:sz w:val="22"/>
        </w:rPr>
        <w:t xml:space="preserve"> that </w:t>
      </w:r>
      <w:ins w:id="1370" w:author="Suzan Bulbulkaya" w:date="2021-05-11T15:40:00Z">
        <w:r w:rsidR="0011047B">
          <w:rPr>
            <w:sz w:val="22"/>
          </w:rPr>
          <w:t xml:space="preserve">the project </w:t>
        </w:r>
      </w:ins>
      <w:r w:rsidRPr="00F867AC">
        <w:rPr>
          <w:sz w:val="22"/>
        </w:rPr>
        <w:t>benefits wildlife</w:t>
      </w:r>
      <w:r w:rsidR="00367602" w:rsidRPr="00F867AC">
        <w:rPr>
          <w:sz w:val="22"/>
        </w:rPr>
        <w:t>, habitat,</w:t>
      </w:r>
      <w:r w:rsidRPr="00F867AC">
        <w:rPr>
          <w:sz w:val="22"/>
        </w:rPr>
        <w:t xml:space="preserve"> and human/wildlife interaction</w:t>
      </w:r>
      <w:r w:rsidR="00C154B6">
        <w:rPr>
          <w:sz w:val="22"/>
        </w:rPr>
        <w:t>.</w:t>
      </w:r>
    </w:p>
    <w:p w14:paraId="34C30200" w14:textId="77777777" w:rsidR="00F872C8" w:rsidRPr="00F867AC" w:rsidRDefault="00F872C8" w:rsidP="00E674D1">
      <w:pPr>
        <w:widowControl/>
        <w:rPr>
          <w:b/>
          <w:sz w:val="22"/>
        </w:rPr>
      </w:pPr>
      <w:r w:rsidRPr="00F867AC">
        <w:rPr>
          <w:b/>
          <w:sz w:val="22"/>
        </w:rPr>
        <w:t>Maximum</w:t>
      </w:r>
      <w:r w:rsidR="00367602" w:rsidRPr="00F867AC">
        <w:rPr>
          <w:b/>
          <w:sz w:val="22"/>
        </w:rPr>
        <w:t xml:space="preserve"> </w:t>
      </w:r>
      <w:r w:rsidR="00F726A8" w:rsidRPr="00F867AC">
        <w:rPr>
          <w:b/>
          <w:sz w:val="22"/>
        </w:rPr>
        <w:t xml:space="preserve">10 </w:t>
      </w:r>
      <w:r w:rsidRPr="00F867AC">
        <w:rPr>
          <w:b/>
          <w:sz w:val="22"/>
        </w:rPr>
        <w:t>points</w:t>
      </w:r>
    </w:p>
    <w:p w14:paraId="3830968A" w14:textId="77777777" w:rsidR="00F872C8" w:rsidRPr="00F867AC" w:rsidRDefault="00F872C8" w:rsidP="00F726A8">
      <w:pPr>
        <w:pStyle w:val="ListParagraph"/>
        <w:widowControl/>
        <w:numPr>
          <w:ilvl w:val="0"/>
          <w:numId w:val="41"/>
        </w:numPr>
        <w:rPr>
          <w:sz w:val="22"/>
        </w:rPr>
      </w:pPr>
      <w:r w:rsidRPr="00F867AC">
        <w:rPr>
          <w:sz w:val="22"/>
        </w:rPr>
        <w:t xml:space="preserve">Identify wildlife </w:t>
      </w:r>
      <w:r w:rsidR="00170AF4" w:rsidRPr="00F867AC">
        <w:rPr>
          <w:sz w:val="22"/>
        </w:rPr>
        <w:t>presence</w:t>
      </w:r>
      <w:r w:rsidR="00B16FCC">
        <w:rPr>
          <w:sz w:val="22"/>
        </w:rPr>
        <w:t xml:space="preserve"> </w:t>
      </w:r>
      <w:r w:rsidRPr="00F867AC">
        <w:rPr>
          <w:sz w:val="22"/>
        </w:rPr>
        <w:t>= 1 point</w:t>
      </w:r>
      <w:r w:rsidR="00170AF4" w:rsidRPr="00F867AC">
        <w:rPr>
          <w:sz w:val="22"/>
        </w:rPr>
        <w:t xml:space="preserve">; </w:t>
      </w:r>
      <w:r w:rsidR="00F726A8" w:rsidRPr="00F867AC">
        <w:rPr>
          <w:sz w:val="22"/>
        </w:rPr>
        <w:t xml:space="preserve">if </w:t>
      </w:r>
      <w:r w:rsidR="00C154B6">
        <w:rPr>
          <w:sz w:val="22"/>
        </w:rPr>
        <w:t>Department of Wildlife Resources (DWR)</w:t>
      </w:r>
      <w:r w:rsidR="00170AF4" w:rsidRPr="00F867AC">
        <w:rPr>
          <w:sz w:val="22"/>
        </w:rPr>
        <w:t xml:space="preserve"> Species of Greatest Conservation Need</w:t>
      </w:r>
      <w:r w:rsidR="009B7DCC">
        <w:rPr>
          <w:sz w:val="22"/>
        </w:rPr>
        <w:t xml:space="preserve"> or State or Federally listed threatened or endangered</w:t>
      </w:r>
      <w:r w:rsidR="00170AF4" w:rsidRPr="00F867AC">
        <w:rPr>
          <w:sz w:val="22"/>
        </w:rPr>
        <w:t xml:space="preserve"> </w:t>
      </w:r>
      <w:r w:rsidR="00B16FCC">
        <w:rPr>
          <w:sz w:val="22"/>
        </w:rPr>
        <w:t xml:space="preserve">species is present </w:t>
      </w:r>
      <w:r w:rsidR="00170AF4" w:rsidRPr="00F867AC">
        <w:rPr>
          <w:sz w:val="22"/>
        </w:rPr>
        <w:t xml:space="preserve">= additional </w:t>
      </w:r>
      <w:r w:rsidR="00F726A8" w:rsidRPr="00F867AC">
        <w:rPr>
          <w:sz w:val="22"/>
        </w:rPr>
        <w:t xml:space="preserve">3 </w:t>
      </w:r>
      <w:r w:rsidR="00170AF4" w:rsidRPr="00F867AC">
        <w:rPr>
          <w:sz w:val="22"/>
        </w:rPr>
        <w:t>points</w:t>
      </w:r>
    </w:p>
    <w:p w14:paraId="3B0BEC1F" w14:textId="77777777" w:rsidR="00F872C8" w:rsidRPr="00F867AC" w:rsidRDefault="00F872C8" w:rsidP="00F726A8">
      <w:pPr>
        <w:pStyle w:val="ListParagraph"/>
        <w:widowControl/>
        <w:numPr>
          <w:ilvl w:val="0"/>
          <w:numId w:val="41"/>
        </w:numPr>
        <w:rPr>
          <w:sz w:val="22"/>
        </w:rPr>
      </w:pPr>
      <w:r w:rsidRPr="00F867AC">
        <w:rPr>
          <w:sz w:val="22"/>
        </w:rPr>
        <w:t>Protect wildlife habitat = 1 point</w:t>
      </w:r>
      <w:r w:rsidR="00ED1AD4" w:rsidRPr="00F867AC">
        <w:rPr>
          <w:sz w:val="22"/>
        </w:rPr>
        <w:t xml:space="preserve">; </w:t>
      </w:r>
      <w:r w:rsidR="00135955" w:rsidRPr="00F867AC">
        <w:rPr>
          <w:sz w:val="22"/>
        </w:rPr>
        <w:t xml:space="preserve">if </w:t>
      </w:r>
      <w:r w:rsidR="00C154B6">
        <w:rPr>
          <w:sz w:val="22"/>
        </w:rPr>
        <w:t>DWR</w:t>
      </w:r>
      <w:r w:rsidR="00ED1AD4" w:rsidRPr="00F867AC">
        <w:rPr>
          <w:sz w:val="22"/>
        </w:rPr>
        <w:t xml:space="preserve"> Species of Greatest Conservation Need</w:t>
      </w:r>
      <w:r w:rsidR="009B7DCC">
        <w:rPr>
          <w:sz w:val="22"/>
        </w:rPr>
        <w:t xml:space="preserve"> or State or Federally listed threatened or endangered</w:t>
      </w:r>
      <w:r w:rsidR="00ED1AD4" w:rsidRPr="00F867AC">
        <w:rPr>
          <w:sz w:val="22"/>
        </w:rPr>
        <w:t xml:space="preserve"> </w:t>
      </w:r>
      <w:r w:rsidR="00B16FCC">
        <w:rPr>
          <w:sz w:val="22"/>
        </w:rPr>
        <w:t xml:space="preserve">species </w:t>
      </w:r>
      <w:r w:rsidR="00ED1AD4" w:rsidRPr="00F867AC">
        <w:rPr>
          <w:sz w:val="22"/>
        </w:rPr>
        <w:t xml:space="preserve">habitat </w:t>
      </w:r>
      <w:r w:rsidR="00B16FCC">
        <w:rPr>
          <w:sz w:val="22"/>
        </w:rPr>
        <w:t xml:space="preserve">is protected </w:t>
      </w:r>
      <w:r w:rsidR="00ED1AD4" w:rsidRPr="00F867AC">
        <w:rPr>
          <w:sz w:val="22"/>
        </w:rPr>
        <w:t xml:space="preserve">= additional </w:t>
      </w:r>
      <w:r w:rsidR="00F726A8" w:rsidRPr="00F867AC">
        <w:rPr>
          <w:sz w:val="22"/>
        </w:rPr>
        <w:t xml:space="preserve">4 </w:t>
      </w:r>
      <w:r w:rsidR="00ED1AD4" w:rsidRPr="00F867AC">
        <w:rPr>
          <w:sz w:val="22"/>
        </w:rPr>
        <w:t>points</w:t>
      </w:r>
    </w:p>
    <w:p w14:paraId="536E3FBF" w14:textId="77777777" w:rsidR="00C54EE9" w:rsidRPr="00035F6C" w:rsidRDefault="00F872C8" w:rsidP="00C154B6">
      <w:pPr>
        <w:pStyle w:val="ListParagraph"/>
        <w:widowControl/>
        <w:numPr>
          <w:ilvl w:val="0"/>
          <w:numId w:val="41"/>
        </w:numPr>
        <w:rPr>
          <w:sz w:val="22"/>
        </w:rPr>
      </w:pPr>
      <w:r w:rsidRPr="00F867AC">
        <w:rPr>
          <w:sz w:val="22"/>
        </w:rPr>
        <w:t>P</w:t>
      </w:r>
      <w:r w:rsidR="00C154B6">
        <w:rPr>
          <w:sz w:val="22"/>
        </w:rPr>
        <w:t>rovide p</w:t>
      </w:r>
      <w:r w:rsidRPr="00F867AC">
        <w:rPr>
          <w:sz w:val="22"/>
        </w:rPr>
        <w:t xml:space="preserve">ublic access </w:t>
      </w:r>
      <w:r w:rsidR="00C154B6">
        <w:rPr>
          <w:sz w:val="22"/>
        </w:rPr>
        <w:t>for</w:t>
      </w:r>
      <w:r w:rsidRPr="00F867AC">
        <w:rPr>
          <w:sz w:val="22"/>
        </w:rPr>
        <w:t xml:space="preserve"> view</w:t>
      </w:r>
      <w:r w:rsidR="00C154B6">
        <w:rPr>
          <w:sz w:val="22"/>
        </w:rPr>
        <w:t>ing or</w:t>
      </w:r>
      <w:r w:rsidRPr="00F867AC">
        <w:rPr>
          <w:sz w:val="22"/>
        </w:rPr>
        <w:t xml:space="preserve"> hunt</w:t>
      </w:r>
      <w:r w:rsidR="00C154B6">
        <w:rPr>
          <w:sz w:val="22"/>
        </w:rPr>
        <w:t>ing wildlife</w:t>
      </w:r>
      <w:r w:rsidR="00B16FCC">
        <w:rPr>
          <w:sz w:val="22"/>
        </w:rPr>
        <w:t>,</w:t>
      </w:r>
      <w:r w:rsidRPr="00F867AC">
        <w:rPr>
          <w:sz w:val="22"/>
        </w:rPr>
        <w:t xml:space="preserve"> or </w:t>
      </w:r>
      <w:r w:rsidR="00C154B6">
        <w:rPr>
          <w:sz w:val="22"/>
        </w:rPr>
        <w:t xml:space="preserve">for </w:t>
      </w:r>
      <w:r w:rsidRPr="00F867AC">
        <w:rPr>
          <w:sz w:val="22"/>
        </w:rPr>
        <w:t>fish</w:t>
      </w:r>
      <w:r w:rsidR="00C154B6">
        <w:rPr>
          <w:sz w:val="22"/>
        </w:rPr>
        <w:t>ing</w:t>
      </w:r>
      <w:r w:rsidRPr="00F867AC">
        <w:rPr>
          <w:sz w:val="22"/>
        </w:rPr>
        <w:t xml:space="preserve"> = 1 point</w:t>
      </w:r>
    </w:p>
    <w:p w14:paraId="47905E19" w14:textId="77777777" w:rsidR="00F872C8" w:rsidRPr="00EF3943" w:rsidRDefault="00F872C8" w:rsidP="00E674D1">
      <w:pPr>
        <w:widowControl/>
        <w:rPr>
          <w:b/>
          <w:sz w:val="22"/>
        </w:rPr>
      </w:pPr>
    </w:p>
    <w:p w14:paraId="0876CB83" w14:textId="77777777" w:rsidR="002668F9" w:rsidRPr="00EF3943" w:rsidRDefault="002668F9" w:rsidP="00772F32">
      <w:pPr>
        <w:pStyle w:val="ListParagraph"/>
        <w:widowControl/>
        <w:numPr>
          <w:ilvl w:val="0"/>
          <w:numId w:val="45"/>
        </w:numPr>
        <w:rPr>
          <w:b/>
          <w:bCs/>
          <w:szCs w:val="24"/>
          <w:rPrChange w:id="1371" w:author="Suzan Bulbulkaya" w:date="2021-04-30T14:41:00Z">
            <w:rPr>
              <w:bCs/>
              <w:szCs w:val="24"/>
            </w:rPr>
          </w:rPrChange>
        </w:rPr>
      </w:pPr>
      <w:r w:rsidRPr="00EF3943">
        <w:rPr>
          <w:b/>
          <w:bCs/>
          <w:szCs w:val="24"/>
          <w:u w:val="single"/>
        </w:rPr>
        <w:t>Public Access</w:t>
      </w:r>
    </w:p>
    <w:p w14:paraId="506A1FAE" w14:textId="77777777" w:rsidR="002668F9" w:rsidRPr="00F867AC" w:rsidRDefault="002668F9" w:rsidP="00772F32">
      <w:pPr>
        <w:widowControl/>
        <w:rPr>
          <w:sz w:val="22"/>
        </w:rPr>
      </w:pPr>
      <w:r w:rsidRPr="00F867AC">
        <w:rPr>
          <w:sz w:val="22"/>
        </w:rPr>
        <w:t xml:space="preserve">Degree to which the project </w:t>
      </w:r>
      <w:r w:rsidR="00C154B6">
        <w:rPr>
          <w:sz w:val="22"/>
        </w:rPr>
        <w:t>provides</w:t>
      </w:r>
      <w:r w:rsidRPr="00F867AC">
        <w:rPr>
          <w:sz w:val="22"/>
        </w:rPr>
        <w:t xml:space="preserve"> public or visual access.</w:t>
      </w:r>
    </w:p>
    <w:p w14:paraId="124E2DCE" w14:textId="77777777" w:rsidR="002668F9" w:rsidRPr="00F867AC" w:rsidRDefault="002668F9" w:rsidP="00772F32">
      <w:pPr>
        <w:widowControl/>
        <w:rPr>
          <w:b/>
          <w:bCs/>
          <w:sz w:val="22"/>
        </w:rPr>
      </w:pPr>
      <w:r w:rsidRPr="00F867AC">
        <w:rPr>
          <w:b/>
          <w:bCs/>
          <w:sz w:val="22"/>
        </w:rPr>
        <w:t xml:space="preserve">Maximum </w:t>
      </w:r>
      <w:r w:rsidR="00451CEE" w:rsidRPr="00F867AC">
        <w:rPr>
          <w:b/>
          <w:bCs/>
          <w:sz w:val="22"/>
        </w:rPr>
        <w:t xml:space="preserve">10 </w:t>
      </w:r>
      <w:r w:rsidRPr="00F867AC">
        <w:rPr>
          <w:b/>
          <w:bCs/>
          <w:sz w:val="22"/>
        </w:rPr>
        <w:t>points</w:t>
      </w:r>
    </w:p>
    <w:p w14:paraId="5C3FF846" w14:textId="7E55A848" w:rsidR="008B7F02" w:rsidRDefault="002668F9" w:rsidP="001429DD">
      <w:pPr>
        <w:pStyle w:val="ListParagraph"/>
        <w:widowControl/>
        <w:numPr>
          <w:ilvl w:val="0"/>
          <w:numId w:val="69"/>
        </w:numPr>
        <w:rPr>
          <w:sz w:val="22"/>
        </w:rPr>
      </w:pPr>
      <w:r w:rsidRPr="00F867AC">
        <w:rPr>
          <w:sz w:val="22"/>
        </w:rPr>
        <w:t>Full Public Access</w:t>
      </w:r>
      <w:r w:rsidR="00A70477">
        <w:rPr>
          <w:sz w:val="22"/>
        </w:rPr>
        <w:t xml:space="preserve"> </w:t>
      </w:r>
      <w:r w:rsidR="00451CEE" w:rsidRPr="00F867AC">
        <w:rPr>
          <w:sz w:val="22"/>
        </w:rPr>
        <w:t>(</w:t>
      </w:r>
      <w:r w:rsidR="00DC6FA5">
        <w:rPr>
          <w:sz w:val="22"/>
        </w:rPr>
        <w:t>365 days/year</w:t>
      </w:r>
      <w:r w:rsidR="00451CEE" w:rsidRPr="00F867AC">
        <w:rPr>
          <w:sz w:val="22"/>
        </w:rPr>
        <w:t>)</w:t>
      </w:r>
      <w:r w:rsidRPr="00F867AC">
        <w:rPr>
          <w:sz w:val="22"/>
        </w:rPr>
        <w:t xml:space="preserve"> = </w:t>
      </w:r>
      <w:r w:rsidR="00451CEE" w:rsidRPr="00F867AC">
        <w:rPr>
          <w:sz w:val="22"/>
        </w:rPr>
        <w:t xml:space="preserve">10 </w:t>
      </w:r>
      <w:r w:rsidRPr="00F867AC">
        <w:rPr>
          <w:sz w:val="22"/>
        </w:rPr>
        <w:t>points</w:t>
      </w:r>
    </w:p>
    <w:p w14:paraId="1D24775D" w14:textId="643E0403" w:rsidR="00DC6FA5" w:rsidRPr="00F867AC" w:rsidRDefault="00DC6FA5" w:rsidP="001429DD">
      <w:pPr>
        <w:pStyle w:val="ListParagraph"/>
        <w:widowControl/>
        <w:numPr>
          <w:ilvl w:val="0"/>
          <w:numId w:val="69"/>
        </w:numPr>
        <w:rPr>
          <w:sz w:val="22"/>
        </w:rPr>
      </w:pPr>
      <w:r>
        <w:rPr>
          <w:sz w:val="22"/>
        </w:rPr>
        <w:t>Restricted Public Access (180-364 days/year</w:t>
      </w:r>
      <w:r w:rsidR="00C154B6">
        <w:rPr>
          <w:sz w:val="22"/>
        </w:rPr>
        <w:t>)</w:t>
      </w:r>
      <w:r>
        <w:rPr>
          <w:sz w:val="22"/>
        </w:rPr>
        <w:t xml:space="preserve"> = 5 points</w:t>
      </w:r>
    </w:p>
    <w:p w14:paraId="1B03EDC6" w14:textId="77777777" w:rsidR="008B7F02" w:rsidRPr="00F867AC" w:rsidRDefault="002668F9" w:rsidP="001429DD">
      <w:pPr>
        <w:pStyle w:val="ListParagraph"/>
        <w:widowControl/>
        <w:numPr>
          <w:ilvl w:val="0"/>
          <w:numId w:val="69"/>
        </w:numPr>
        <w:rPr>
          <w:sz w:val="22"/>
        </w:rPr>
      </w:pPr>
      <w:r w:rsidRPr="00F867AC">
        <w:rPr>
          <w:sz w:val="22"/>
        </w:rPr>
        <w:t>Limited Public Access</w:t>
      </w:r>
      <w:r w:rsidR="00451CEE" w:rsidRPr="00F867AC">
        <w:rPr>
          <w:sz w:val="22"/>
        </w:rPr>
        <w:t xml:space="preserve"> (less than </w:t>
      </w:r>
      <w:r w:rsidR="00DC6FA5">
        <w:rPr>
          <w:sz w:val="22"/>
        </w:rPr>
        <w:t>180 days per year</w:t>
      </w:r>
      <w:r w:rsidR="00AE078D" w:rsidRPr="00F867AC">
        <w:rPr>
          <w:sz w:val="22"/>
        </w:rPr>
        <w:t>)</w:t>
      </w:r>
      <w:r w:rsidRPr="00F867AC">
        <w:rPr>
          <w:sz w:val="22"/>
        </w:rPr>
        <w:t xml:space="preserve"> = </w:t>
      </w:r>
      <w:r w:rsidR="00DC6FA5">
        <w:rPr>
          <w:sz w:val="22"/>
        </w:rPr>
        <w:t>3</w:t>
      </w:r>
      <w:r w:rsidR="00451CEE" w:rsidRPr="00F867AC">
        <w:rPr>
          <w:sz w:val="22"/>
        </w:rPr>
        <w:t xml:space="preserve"> </w:t>
      </w:r>
      <w:r w:rsidRPr="00F867AC">
        <w:rPr>
          <w:sz w:val="22"/>
        </w:rPr>
        <w:t>points</w:t>
      </w:r>
    </w:p>
    <w:p w14:paraId="00C5873F" w14:textId="3709760F" w:rsidR="002668F9" w:rsidRPr="001B0705" w:rsidRDefault="002668F9" w:rsidP="001429DD">
      <w:pPr>
        <w:pStyle w:val="ListParagraph"/>
        <w:widowControl/>
        <w:numPr>
          <w:ilvl w:val="0"/>
          <w:numId w:val="69"/>
        </w:numPr>
        <w:rPr>
          <w:b/>
          <w:bCs/>
          <w:sz w:val="22"/>
        </w:rPr>
      </w:pPr>
      <w:r w:rsidRPr="001B0705">
        <w:rPr>
          <w:sz w:val="22"/>
        </w:rPr>
        <w:t xml:space="preserve">Visual Access </w:t>
      </w:r>
      <w:ins w:id="1372" w:author="Suzan Bulbulkaya" w:date="2021-05-11T15:41:00Z">
        <w:r w:rsidR="0011047B">
          <w:rPr>
            <w:sz w:val="22"/>
          </w:rPr>
          <w:t xml:space="preserve">only </w:t>
        </w:r>
      </w:ins>
      <w:r w:rsidRPr="001B0705">
        <w:rPr>
          <w:sz w:val="22"/>
        </w:rPr>
        <w:t>= 2 points</w:t>
      </w:r>
    </w:p>
    <w:p w14:paraId="34E225D9" w14:textId="77777777" w:rsidR="002668F9" w:rsidRPr="00EF3943" w:rsidRDefault="002668F9" w:rsidP="002668F9">
      <w:pPr>
        <w:widowControl/>
        <w:rPr>
          <w:b/>
          <w:szCs w:val="24"/>
        </w:rPr>
      </w:pPr>
    </w:p>
    <w:p w14:paraId="62D2C4E1" w14:textId="77777777" w:rsidR="009879BC" w:rsidRPr="00EF3943" w:rsidRDefault="009879BC" w:rsidP="00772F32">
      <w:pPr>
        <w:pStyle w:val="ListParagraph"/>
        <w:widowControl/>
        <w:numPr>
          <w:ilvl w:val="0"/>
          <w:numId w:val="45"/>
        </w:numPr>
        <w:rPr>
          <w:b/>
          <w:sz w:val="22"/>
          <w:szCs w:val="28"/>
          <w:rPrChange w:id="1373" w:author="Suzan Bulbulkaya" w:date="2021-04-30T14:42:00Z">
            <w:rPr>
              <w:sz w:val="22"/>
              <w:szCs w:val="28"/>
            </w:rPr>
          </w:rPrChange>
        </w:rPr>
      </w:pPr>
      <w:r w:rsidRPr="00EF3943">
        <w:rPr>
          <w:b/>
          <w:szCs w:val="24"/>
          <w:u w:val="single"/>
        </w:rPr>
        <w:t xml:space="preserve">Underserved </w:t>
      </w:r>
      <w:r w:rsidRPr="00EF3943">
        <w:rPr>
          <w:b/>
          <w:bCs/>
          <w:szCs w:val="24"/>
          <w:u w:val="single"/>
        </w:rPr>
        <w:t>C</w:t>
      </w:r>
      <w:r w:rsidRPr="00EF3943">
        <w:rPr>
          <w:b/>
          <w:bCs/>
          <w:u w:val="single"/>
        </w:rPr>
        <w:t>ommunities</w:t>
      </w:r>
    </w:p>
    <w:p w14:paraId="4AD7E948" w14:textId="77777777" w:rsidR="009879BC" w:rsidRDefault="009879BC" w:rsidP="003D1698">
      <w:pPr>
        <w:pStyle w:val="a"/>
        <w:widowControl/>
        <w:tabs>
          <w:tab w:val="left" w:pos="-1440"/>
        </w:tabs>
        <w:ind w:left="0" w:firstLine="0"/>
        <w:rPr>
          <w:bCs/>
        </w:rPr>
      </w:pPr>
      <w:r>
        <w:rPr>
          <w:bCs/>
        </w:rPr>
        <w:t xml:space="preserve">Degree to which the community </w:t>
      </w:r>
      <w:r w:rsidR="003D1698">
        <w:rPr>
          <w:bCs/>
        </w:rPr>
        <w:t>where</w:t>
      </w:r>
      <w:r>
        <w:rPr>
          <w:bCs/>
        </w:rPr>
        <w:t xml:space="preserve"> the project is located is underserved/socially vulnerable. </w:t>
      </w:r>
    </w:p>
    <w:p w14:paraId="581D42C6" w14:textId="77777777" w:rsidR="00D3796D" w:rsidRPr="00D3796D" w:rsidRDefault="00D3796D" w:rsidP="00D3796D">
      <w:pPr>
        <w:pStyle w:val="a"/>
        <w:widowControl/>
        <w:tabs>
          <w:tab w:val="left" w:pos="-1440"/>
        </w:tabs>
        <w:ind w:left="0" w:firstLine="0"/>
        <w:rPr>
          <w:b/>
          <w:bCs/>
          <w:sz w:val="22"/>
          <w:szCs w:val="22"/>
        </w:rPr>
      </w:pPr>
      <w:r w:rsidRPr="00D3796D">
        <w:rPr>
          <w:b/>
          <w:bCs/>
          <w:sz w:val="22"/>
          <w:szCs w:val="22"/>
        </w:rPr>
        <w:t>Maximim 10 points</w:t>
      </w:r>
    </w:p>
    <w:p w14:paraId="75979B0A" w14:textId="77777777" w:rsidR="009879BC" w:rsidRPr="00D3796D" w:rsidRDefault="00E8373D" w:rsidP="00D3796D">
      <w:pPr>
        <w:pStyle w:val="ListParagraph"/>
        <w:numPr>
          <w:ilvl w:val="0"/>
          <w:numId w:val="46"/>
        </w:numPr>
        <w:rPr>
          <w:sz w:val="22"/>
          <w:szCs w:val="24"/>
        </w:rPr>
      </w:pPr>
      <w:r w:rsidRPr="00D3796D">
        <w:rPr>
          <w:sz w:val="22"/>
          <w:szCs w:val="24"/>
        </w:rPr>
        <w:t>Very high social vulnerability =</w:t>
      </w:r>
      <w:r w:rsidR="009879BC" w:rsidRPr="00D3796D">
        <w:rPr>
          <w:sz w:val="22"/>
          <w:szCs w:val="24"/>
        </w:rPr>
        <w:t xml:space="preserve"> 10</w:t>
      </w:r>
    </w:p>
    <w:p w14:paraId="5423CB2A" w14:textId="77777777" w:rsidR="009879BC" w:rsidRPr="00D3796D" w:rsidRDefault="00E8373D" w:rsidP="00D3796D">
      <w:pPr>
        <w:pStyle w:val="ListParagraph"/>
        <w:numPr>
          <w:ilvl w:val="0"/>
          <w:numId w:val="46"/>
        </w:numPr>
        <w:rPr>
          <w:sz w:val="22"/>
          <w:szCs w:val="24"/>
        </w:rPr>
      </w:pPr>
      <w:r w:rsidRPr="00D3796D">
        <w:rPr>
          <w:sz w:val="22"/>
          <w:szCs w:val="24"/>
        </w:rPr>
        <w:t>High social vulnerability =</w:t>
      </w:r>
      <w:r w:rsidR="009879BC" w:rsidRPr="00D3796D">
        <w:rPr>
          <w:sz w:val="22"/>
          <w:szCs w:val="24"/>
        </w:rPr>
        <w:t xml:space="preserve"> 8</w:t>
      </w:r>
    </w:p>
    <w:p w14:paraId="7C35DFE6" w14:textId="77777777" w:rsidR="00E8373D" w:rsidRPr="00D3796D" w:rsidRDefault="00E8373D" w:rsidP="00D3796D">
      <w:pPr>
        <w:pStyle w:val="ListParagraph"/>
        <w:numPr>
          <w:ilvl w:val="0"/>
          <w:numId w:val="46"/>
        </w:numPr>
        <w:rPr>
          <w:sz w:val="22"/>
          <w:szCs w:val="24"/>
        </w:rPr>
      </w:pPr>
      <w:r w:rsidRPr="00D3796D">
        <w:rPr>
          <w:sz w:val="22"/>
          <w:szCs w:val="24"/>
        </w:rPr>
        <w:t>Moderate Social Vulnerability = 5</w:t>
      </w:r>
    </w:p>
    <w:p w14:paraId="39DB6BFF" w14:textId="77777777" w:rsidR="009879BC" w:rsidRPr="00D3796D" w:rsidRDefault="00E8373D" w:rsidP="00D3796D">
      <w:pPr>
        <w:pStyle w:val="ListParagraph"/>
        <w:numPr>
          <w:ilvl w:val="0"/>
          <w:numId w:val="46"/>
        </w:numPr>
        <w:rPr>
          <w:sz w:val="22"/>
          <w:szCs w:val="24"/>
        </w:rPr>
      </w:pPr>
      <w:r w:rsidRPr="00D3796D">
        <w:rPr>
          <w:sz w:val="22"/>
          <w:szCs w:val="24"/>
        </w:rPr>
        <w:t>Low or Very Low Social Vulnerability = 0</w:t>
      </w:r>
    </w:p>
    <w:p w14:paraId="31CAEFC7" w14:textId="77777777" w:rsidR="009879BC" w:rsidRPr="00EF3943" w:rsidRDefault="009879BC" w:rsidP="00035F6C">
      <w:pPr>
        <w:pStyle w:val="ListParagraph"/>
        <w:widowControl/>
        <w:ind w:left="360"/>
        <w:rPr>
          <w:b/>
          <w:sz w:val="22"/>
          <w:szCs w:val="28"/>
          <w:rPrChange w:id="1374" w:author="Suzan Bulbulkaya" w:date="2021-04-30T14:42:00Z">
            <w:rPr>
              <w:sz w:val="22"/>
              <w:szCs w:val="28"/>
            </w:rPr>
          </w:rPrChange>
        </w:rPr>
      </w:pPr>
    </w:p>
    <w:p w14:paraId="515D6C79" w14:textId="77777777" w:rsidR="002668F9" w:rsidRPr="00EF3943" w:rsidRDefault="002668F9" w:rsidP="00D3796D">
      <w:pPr>
        <w:pStyle w:val="ListParagraph"/>
        <w:widowControl/>
        <w:numPr>
          <w:ilvl w:val="0"/>
          <w:numId w:val="45"/>
        </w:numPr>
        <w:rPr>
          <w:b/>
          <w:sz w:val="22"/>
          <w:szCs w:val="28"/>
          <w:u w:val="single"/>
          <w:rPrChange w:id="1375" w:author="Suzan Bulbulkaya" w:date="2021-04-30T14:42:00Z">
            <w:rPr>
              <w:sz w:val="22"/>
              <w:szCs w:val="28"/>
              <w:u w:val="single"/>
            </w:rPr>
          </w:rPrChange>
        </w:rPr>
      </w:pPr>
      <w:r w:rsidRPr="00EF3943">
        <w:rPr>
          <w:b/>
          <w:szCs w:val="24"/>
          <w:u w:val="single"/>
        </w:rPr>
        <w:t>Ratio of Match to Total Project Cost</w:t>
      </w:r>
      <w:r w:rsidRPr="00EF3943">
        <w:rPr>
          <w:b/>
          <w:sz w:val="22"/>
          <w:szCs w:val="28"/>
          <w:u w:val="single"/>
        </w:rPr>
        <w:t xml:space="preserve"> </w:t>
      </w:r>
    </w:p>
    <w:p w14:paraId="656B1EB9" w14:textId="77777777" w:rsidR="00971D41" w:rsidRDefault="00971D41" w:rsidP="002668F9">
      <w:pPr>
        <w:rPr>
          <w:ins w:id="1376" w:author="Suzan Bulbulkaya" w:date="2021-04-30T09:32:00Z"/>
          <w:b/>
          <w:bCs/>
          <w:sz w:val="22"/>
        </w:rPr>
      </w:pPr>
      <w:ins w:id="1377" w:author="Suzan Bulbulkaya" w:date="2021-04-30T09:30:00Z">
        <w:r w:rsidRPr="00971D41">
          <w:rPr>
            <w:bCs/>
            <w:sz w:val="22"/>
            <w:rPrChange w:id="1378" w:author="Suzan Bulbulkaya" w:date="2021-04-30T09:31:00Z">
              <w:rPr>
                <w:b/>
                <w:bCs/>
                <w:sz w:val="22"/>
              </w:rPr>
            </w:rPrChange>
          </w:rPr>
          <w:t xml:space="preserve">If providing 60 percent or more match, to get points provide an appraisal or pre-appraisal </w:t>
        </w:r>
      </w:ins>
      <w:ins w:id="1379" w:author="Suzan Bulbulkaya" w:date="2021-04-30T09:31:00Z">
        <w:r>
          <w:rPr>
            <w:bCs/>
            <w:sz w:val="22"/>
          </w:rPr>
          <w:t>with</w:t>
        </w:r>
        <w:r w:rsidRPr="00971D41">
          <w:rPr>
            <w:bCs/>
            <w:sz w:val="22"/>
            <w:rPrChange w:id="1380" w:author="Suzan Bulbulkaya" w:date="2021-04-30T09:31:00Z">
              <w:rPr>
                <w:b/>
                <w:bCs/>
                <w:sz w:val="22"/>
              </w:rPr>
            </w:rPrChange>
          </w:rPr>
          <w:t xml:space="preserve"> your application.</w:t>
        </w:r>
        <w:r>
          <w:rPr>
            <w:b/>
            <w:bCs/>
            <w:sz w:val="22"/>
          </w:rPr>
          <w:t xml:space="preserve"> </w:t>
        </w:r>
      </w:ins>
    </w:p>
    <w:p w14:paraId="08174D3B" w14:textId="517A8C74" w:rsidR="0056109D" w:rsidRPr="00F867AC" w:rsidRDefault="0056109D" w:rsidP="002668F9">
      <w:pPr>
        <w:rPr>
          <w:sz w:val="22"/>
          <w:szCs w:val="24"/>
        </w:rPr>
      </w:pPr>
      <w:r w:rsidRPr="00F867AC">
        <w:rPr>
          <w:b/>
          <w:bCs/>
          <w:sz w:val="22"/>
        </w:rPr>
        <w:t>Maximum 3 points</w:t>
      </w:r>
      <w:r w:rsidRPr="00F867AC">
        <w:rPr>
          <w:sz w:val="22"/>
          <w:szCs w:val="24"/>
        </w:rPr>
        <w:t xml:space="preserve"> </w:t>
      </w:r>
    </w:p>
    <w:p w14:paraId="00FA79CC" w14:textId="77777777" w:rsidR="002668F9" w:rsidRPr="00F867AC" w:rsidRDefault="002668F9" w:rsidP="00772F32">
      <w:pPr>
        <w:pStyle w:val="ListParagraph"/>
        <w:numPr>
          <w:ilvl w:val="0"/>
          <w:numId w:val="46"/>
        </w:numPr>
        <w:rPr>
          <w:sz w:val="22"/>
          <w:szCs w:val="24"/>
        </w:rPr>
      </w:pPr>
      <w:r w:rsidRPr="00F867AC">
        <w:rPr>
          <w:sz w:val="22"/>
          <w:szCs w:val="24"/>
        </w:rPr>
        <w:t xml:space="preserve">Eighty percent or more of total project cost </w:t>
      </w:r>
      <w:r w:rsidR="003D1698">
        <w:rPr>
          <w:sz w:val="22"/>
          <w:szCs w:val="24"/>
        </w:rPr>
        <w:t xml:space="preserve">is provided as match </w:t>
      </w:r>
      <w:r w:rsidRPr="00F867AC">
        <w:rPr>
          <w:sz w:val="22"/>
          <w:szCs w:val="24"/>
        </w:rPr>
        <w:t>= 3</w:t>
      </w:r>
      <w:r w:rsidR="00C54EE9">
        <w:rPr>
          <w:sz w:val="22"/>
          <w:szCs w:val="24"/>
        </w:rPr>
        <w:t xml:space="preserve"> points</w:t>
      </w:r>
    </w:p>
    <w:p w14:paraId="241F44C7" w14:textId="00867713" w:rsidR="002668F9" w:rsidRDefault="002668F9" w:rsidP="00772F32">
      <w:pPr>
        <w:pStyle w:val="ListParagraph"/>
        <w:numPr>
          <w:ilvl w:val="0"/>
          <w:numId w:val="46"/>
        </w:numPr>
        <w:rPr>
          <w:ins w:id="1381" w:author="Mikkelson, Larry (DCR)" w:date="2021-04-20T16:15:00Z"/>
          <w:sz w:val="22"/>
          <w:szCs w:val="24"/>
        </w:rPr>
      </w:pPr>
      <w:r w:rsidRPr="00F867AC">
        <w:rPr>
          <w:sz w:val="22"/>
          <w:szCs w:val="24"/>
        </w:rPr>
        <w:t xml:space="preserve">Sixty </w:t>
      </w:r>
      <w:ins w:id="1382" w:author="Suzan Bulbulkaya" w:date="2021-04-30T14:25:00Z">
        <w:r w:rsidR="008576A5">
          <w:rPr>
            <w:sz w:val="22"/>
            <w:szCs w:val="24"/>
          </w:rPr>
          <w:t xml:space="preserve">to 79 </w:t>
        </w:r>
      </w:ins>
      <w:r w:rsidRPr="00F867AC">
        <w:rPr>
          <w:sz w:val="22"/>
          <w:szCs w:val="24"/>
        </w:rPr>
        <w:t xml:space="preserve">percent </w:t>
      </w:r>
      <w:del w:id="1383" w:author="Suzan Bulbulkaya" w:date="2021-04-30T14:26:00Z">
        <w:r w:rsidRPr="00F867AC" w:rsidDel="008576A5">
          <w:rPr>
            <w:sz w:val="22"/>
            <w:szCs w:val="24"/>
          </w:rPr>
          <w:delText xml:space="preserve">or more </w:delText>
        </w:r>
      </w:del>
      <w:r w:rsidRPr="00F867AC">
        <w:rPr>
          <w:sz w:val="22"/>
          <w:szCs w:val="24"/>
        </w:rPr>
        <w:t xml:space="preserve">of total project cost </w:t>
      </w:r>
      <w:r w:rsidR="003D1698">
        <w:rPr>
          <w:sz w:val="22"/>
          <w:szCs w:val="24"/>
        </w:rPr>
        <w:t xml:space="preserve">is provided as match </w:t>
      </w:r>
      <w:r w:rsidRPr="00F867AC">
        <w:rPr>
          <w:sz w:val="22"/>
          <w:szCs w:val="24"/>
        </w:rPr>
        <w:t>= 2</w:t>
      </w:r>
      <w:r w:rsidR="00C54EE9">
        <w:rPr>
          <w:sz w:val="22"/>
          <w:szCs w:val="24"/>
        </w:rPr>
        <w:t xml:space="preserve"> points</w:t>
      </w:r>
    </w:p>
    <w:p w14:paraId="213B0B3F" w14:textId="1588C8E1" w:rsidR="00367BBA" w:rsidRPr="00367BBA" w:rsidDel="00971D41" w:rsidRDefault="002D1499">
      <w:pPr>
        <w:pStyle w:val="ListParagraph"/>
        <w:numPr>
          <w:ilvl w:val="0"/>
          <w:numId w:val="46"/>
        </w:numPr>
        <w:rPr>
          <w:del w:id="1384" w:author="Suzan Bulbulkaya" w:date="2021-04-30T09:32:00Z"/>
          <w:sz w:val="22"/>
          <w:szCs w:val="24"/>
          <w:rPrChange w:id="1385" w:author="Mikkelson, Larry (DCR)" w:date="2021-04-20T16:38:00Z">
            <w:rPr>
              <w:del w:id="1386" w:author="Suzan Bulbulkaya" w:date="2021-04-30T09:32:00Z"/>
            </w:rPr>
          </w:rPrChange>
        </w:rPr>
      </w:pPr>
      <w:ins w:id="1387" w:author="Mikkelson, Larry (DCR)" w:date="2021-04-20T16:15:00Z">
        <w:del w:id="1388" w:author="Suzan Bulbulkaya" w:date="2021-04-30T09:32:00Z">
          <w:r w:rsidDel="00971D41">
            <w:rPr>
              <w:sz w:val="22"/>
              <w:szCs w:val="24"/>
            </w:rPr>
            <w:delText>NOTE: Sixty percent or more match requires</w:delText>
          </w:r>
        </w:del>
      </w:ins>
      <w:ins w:id="1389" w:author="Mikkelson, Larry (DCR)" w:date="2021-04-20T16:16:00Z">
        <w:del w:id="1390" w:author="Suzan Bulbulkaya" w:date="2021-04-30T09:32:00Z">
          <w:r w:rsidDel="00971D41">
            <w:rPr>
              <w:sz w:val="22"/>
              <w:szCs w:val="24"/>
            </w:rPr>
            <w:delText xml:space="preserve"> that</w:delText>
          </w:r>
        </w:del>
      </w:ins>
      <w:ins w:id="1391" w:author="Mikkelson, Larry (DCR)" w:date="2021-04-20T16:15:00Z">
        <w:del w:id="1392" w:author="Suzan Bulbulkaya" w:date="2021-04-30T09:32:00Z">
          <w:r w:rsidDel="00971D41">
            <w:rPr>
              <w:sz w:val="22"/>
              <w:szCs w:val="24"/>
            </w:rPr>
            <w:delText xml:space="preserve"> a pre-appraisal</w:delText>
          </w:r>
        </w:del>
      </w:ins>
      <w:ins w:id="1393" w:author="Mikkelson, Larry (DCR)" w:date="2021-04-20T16:16:00Z">
        <w:del w:id="1394" w:author="Suzan Bulbulkaya" w:date="2021-04-30T09:32:00Z">
          <w:r w:rsidDel="00971D41">
            <w:rPr>
              <w:sz w:val="22"/>
              <w:szCs w:val="24"/>
            </w:rPr>
            <w:delText xml:space="preserve"> be submitted</w:delText>
          </w:r>
        </w:del>
      </w:ins>
    </w:p>
    <w:p w14:paraId="5E9E4C93" w14:textId="77777777" w:rsidR="002668F9" w:rsidRPr="00F867AC" w:rsidRDefault="002668F9" w:rsidP="002668F9">
      <w:pPr>
        <w:widowControl/>
        <w:rPr>
          <w:sz w:val="22"/>
          <w:szCs w:val="28"/>
        </w:rPr>
      </w:pPr>
    </w:p>
    <w:p w14:paraId="7B0DA05D" w14:textId="77777777" w:rsidR="00367BBA" w:rsidRPr="00F867AC" w:rsidRDefault="00367BBA" w:rsidP="002668F9">
      <w:pPr>
        <w:widowControl/>
        <w:rPr>
          <w:szCs w:val="28"/>
        </w:rPr>
      </w:pPr>
    </w:p>
    <w:p w14:paraId="0474684C" w14:textId="10232F08" w:rsidR="008A3264" w:rsidRDefault="002668F9" w:rsidP="002668F9">
      <w:pPr>
        <w:widowControl/>
        <w:rPr>
          <w:b/>
          <w:bCs/>
          <w:sz w:val="28"/>
          <w:szCs w:val="28"/>
        </w:rPr>
      </w:pPr>
      <w:r w:rsidRPr="00F867AC">
        <w:rPr>
          <w:b/>
          <w:bCs/>
          <w:sz w:val="28"/>
          <w:szCs w:val="28"/>
        </w:rPr>
        <w:t xml:space="preserve">Total Maximum Score for Additional Scoring Criteria: </w:t>
      </w:r>
      <w:r w:rsidR="00B52EAD">
        <w:rPr>
          <w:b/>
          <w:bCs/>
          <w:sz w:val="28"/>
          <w:szCs w:val="28"/>
        </w:rPr>
        <w:t>72</w:t>
      </w:r>
      <w:r w:rsidR="00EF7E5B" w:rsidRPr="00F867AC">
        <w:rPr>
          <w:b/>
          <w:bCs/>
          <w:sz w:val="28"/>
          <w:szCs w:val="28"/>
        </w:rPr>
        <w:t xml:space="preserve"> </w:t>
      </w:r>
      <w:r w:rsidRPr="00F867AC">
        <w:rPr>
          <w:b/>
          <w:bCs/>
          <w:sz w:val="28"/>
          <w:szCs w:val="28"/>
        </w:rPr>
        <w:t>points</w:t>
      </w:r>
    </w:p>
    <w:p w14:paraId="00D1D580" w14:textId="77777777" w:rsidR="00680906" w:rsidRDefault="00680906">
      <w:pPr>
        <w:widowControl/>
        <w:rPr>
          <w:b/>
          <w:bCs/>
          <w:sz w:val="28"/>
          <w:szCs w:val="28"/>
          <w:u w:val="single"/>
        </w:rPr>
      </w:pPr>
      <w:r>
        <w:rPr>
          <w:b/>
          <w:bCs/>
          <w:sz w:val="28"/>
          <w:szCs w:val="28"/>
          <w:u w:val="single"/>
        </w:rPr>
        <w:br w:type="page"/>
      </w:r>
    </w:p>
    <w:p w14:paraId="0CF83139" w14:textId="77777777" w:rsidR="007708DE" w:rsidRPr="0014731F" w:rsidRDefault="00B835A6" w:rsidP="0014731F">
      <w:pPr>
        <w:widowControl/>
        <w:rPr>
          <w:bCs/>
          <w:szCs w:val="24"/>
        </w:rPr>
      </w:pPr>
      <w:r>
        <w:rPr>
          <w:b/>
          <w:bCs/>
          <w:sz w:val="28"/>
          <w:szCs w:val="28"/>
          <w:u w:val="single"/>
        </w:rPr>
        <w:lastRenderedPageBreak/>
        <w:t xml:space="preserve">Appendix </w:t>
      </w:r>
      <w:r w:rsidR="00B36FEF">
        <w:rPr>
          <w:b/>
          <w:bCs/>
          <w:sz w:val="28"/>
          <w:szCs w:val="28"/>
          <w:u w:val="single"/>
        </w:rPr>
        <w:t>C</w:t>
      </w:r>
      <w:r w:rsidR="00EB61F6" w:rsidRPr="00EB61F6">
        <w:rPr>
          <w:b/>
          <w:bCs/>
          <w:sz w:val="28"/>
          <w:szCs w:val="28"/>
          <w:u w:val="single"/>
        </w:rPr>
        <w:t xml:space="preserve"> – Example Match Letter</w:t>
      </w:r>
    </w:p>
    <w:p w14:paraId="28850125" w14:textId="77777777" w:rsidR="00EB61F6" w:rsidRPr="00EB61F6" w:rsidRDefault="00EB61F6" w:rsidP="00273DF1">
      <w:pPr>
        <w:widowControl/>
        <w:tabs>
          <w:tab w:val="left" w:pos="-792"/>
          <w:tab w:val="left" w:pos="-288"/>
          <w:tab w:val="left" w:pos="378"/>
          <w:tab w:val="left" w:pos="738"/>
          <w:tab w:val="left" w:pos="1008"/>
          <w:tab w:val="left" w:pos="1872"/>
          <w:tab w:val="left" w:pos="2592"/>
          <w:tab w:val="left" w:pos="4248"/>
          <w:tab w:val="left" w:pos="4752"/>
          <w:tab w:val="left" w:pos="5472"/>
          <w:tab w:val="left" w:pos="5868"/>
          <w:tab w:val="left" w:pos="6192"/>
          <w:tab w:val="left" w:pos="6912"/>
          <w:tab w:val="left" w:pos="7938"/>
          <w:tab w:val="left" w:pos="8568"/>
          <w:tab w:val="left" w:pos="9072"/>
        </w:tabs>
        <w:rPr>
          <w:b/>
          <w:bCs/>
          <w:sz w:val="28"/>
          <w:szCs w:val="28"/>
          <w:u w:val="single"/>
        </w:rPr>
      </w:pPr>
    </w:p>
    <w:p w14:paraId="1189B895" w14:textId="77777777" w:rsidR="00EB61F6" w:rsidRPr="00273DF1" w:rsidRDefault="00EB61F6" w:rsidP="00273DF1">
      <w:pPr>
        <w:widowControl/>
        <w:tabs>
          <w:tab w:val="left" w:pos="-792"/>
          <w:tab w:val="left" w:pos="-288"/>
          <w:tab w:val="left" w:pos="378"/>
          <w:tab w:val="left" w:pos="738"/>
          <w:tab w:val="left" w:pos="1008"/>
          <w:tab w:val="left" w:pos="1872"/>
          <w:tab w:val="left" w:pos="2592"/>
          <w:tab w:val="left" w:pos="4248"/>
          <w:tab w:val="left" w:pos="4752"/>
          <w:tab w:val="left" w:pos="5472"/>
          <w:tab w:val="left" w:pos="5868"/>
          <w:tab w:val="left" w:pos="6192"/>
          <w:tab w:val="left" w:pos="6912"/>
          <w:tab w:val="left" w:pos="7938"/>
          <w:tab w:val="left" w:pos="8568"/>
          <w:tab w:val="left" w:pos="9072"/>
        </w:tabs>
        <w:rPr>
          <w:bCs/>
          <w:szCs w:val="24"/>
        </w:rPr>
      </w:pPr>
    </w:p>
    <w:p w14:paraId="6B7AD693" w14:textId="77777777" w:rsidR="00D21041" w:rsidRPr="00537513" w:rsidRDefault="00D21041">
      <w:pPr>
        <w:pStyle w:val="Date"/>
        <w:ind w:left="4590"/>
        <w:rPr>
          <w:i/>
          <w:iCs/>
        </w:rPr>
      </w:pPr>
      <w:r w:rsidRPr="00537513">
        <w:rPr>
          <w:i/>
          <w:iCs/>
        </w:rPr>
        <w:t>[Date]</w:t>
      </w:r>
    </w:p>
    <w:p w14:paraId="6286AE90" w14:textId="77777777" w:rsidR="00D21041" w:rsidRPr="00537513" w:rsidRDefault="00D21041">
      <w:pPr>
        <w:pStyle w:val="InsideAddressName"/>
        <w:rPr>
          <w:rFonts w:ascii="Times New Roman" w:hAnsi="Times New Roman"/>
          <w:sz w:val="24"/>
        </w:rPr>
      </w:pPr>
      <w:r w:rsidRPr="00537513">
        <w:rPr>
          <w:rFonts w:ascii="Times New Roman" w:hAnsi="Times New Roman"/>
          <w:sz w:val="24"/>
        </w:rPr>
        <w:t>Virginia Land Conservation Foundation</w:t>
      </w:r>
    </w:p>
    <w:p w14:paraId="63E3B4C9" w14:textId="77777777" w:rsidR="00D21041" w:rsidRPr="00537513" w:rsidRDefault="001B763C">
      <w:pPr>
        <w:rPr>
          <w:szCs w:val="24"/>
        </w:rPr>
      </w:pPr>
      <w:r w:rsidRPr="00537513">
        <w:t>C/o</w:t>
      </w:r>
      <w:r w:rsidR="00D21041" w:rsidRPr="00537513">
        <w:t xml:space="preserve"> </w:t>
      </w:r>
      <w:r w:rsidR="00D21041" w:rsidRPr="00537513">
        <w:rPr>
          <w:szCs w:val="24"/>
        </w:rPr>
        <w:t xml:space="preserve">Mr. </w:t>
      </w:r>
      <w:r w:rsidR="007C2E49" w:rsidRPr="00537513">
        <w:rPr>
          <w:szCs w:val="24"/>
        </w:rPr>
        <w:t xml:space="preserve">Clyde </w:t>
      </w:r>
      <w:r w:rsidR="0082406B" w:rsidRPr="00537513">
        <w:rPr>
          <w:szCs w:val="24"/>
        </w:rPr>
        <w:t xml:space="preserve">E. </w:t>
      </w:r>
      <w:r w:rsidR="007C2E49" w:rsidRPr="00537513">
        <w:rPr>
          <w:szCs w:val="24"/>
        </w:rPr>
        <w:t>Cristman</w:t>
      </w:r>
      <w:r w:rsidR="00D21041" w:rsidRPr="00537513">
        <w:rPr>
          <w:szCs w:val="24"/>
        </w:rPr>
        <w:t>, Executive Secretary</w:t>
      </w:r>
    </w:p>
    <w:p w14:paraId="319B6121" w14:textId="77777777" w:rsidR="00D21041" w:rsidRPr="00537513" w:rsidRDefault="00D21041">
      <w:pPr>
        <w:rPr>
          <w:szCs w:val="24"/>
        </w:rPr>
      </w:pPr>
      <w:smartTag w:uri="urn:schemas-microsoft-com:office:smarttags" w:element="place">
        <w:smartTag w:uri="urn:schemas-microsoft-com:office:smarttags" w:element="PlaceName">
          <w:r w:rsidRPr="00537513">
            <w:rPr>
              <w:szCs w:val="24"/>
            </w:rPr>
            <w:t>Virginia</w:t>
          </w:r>
        </w:smartTag>
        <w:r w:rsidRPr="00537513">
          <w:rPr>
            <w:szCs w:val="24"/>
          </w:rPr>
          <w:t xml:space="preserve"> </w:t>
        </w:r>
        <w:smartTag w:uri="urn:schemas-microsoft-com:office:smarttags" w:element="PlaceName">
          <w:r w:rsidRPr="00537513">
            <w:rPr>
              <w:szCs w:val="24"/>
            </w:rPr>
            <w:t>Department</w:t>
          </w:r>
        </w:smartTag>
      </w:smartTag>
      <w:r w:rsidRPr="00537513">
        <w:rPr>
          <w:szCs w:val="24"/>
        </w:rPr>
        <w:t xml:space="preserve"> of Conservation and Recreation</w:t>
      </w:r>
    </w:p>
    <w:p w14:paraId="30EA0E39" w14:textId="77777777" w:rsidR="00D21041" w:rsidRPr="00537513" w:rsidRDefault="00216996">
      <w:pPr>
        <w:rPr>
          <w:szCs w:val="24"/>
        </w:rPr>
      </w:pPr>
      <w:r w:rsidRPr="00537513">
        <w:rPr>
          <w:szCs w:val="24"/>
        </w:rPr>
        <w:t>600 East Main Street, 24</w:t>
      </w:r>
      <w:r w:rsidR="00A31CC5" w:rsidRPr="00537513">
        <w:rPr>
          <w:szCs w:val="24"/>
          <w:vertAlign w:val="superscript"/>
        </w:rPr>
        <w:t>th</w:t>
      </w:r>
      <w:r w:rsidRPr="00537513">
        <w:rPr>
          <w:szCs w:val="24"/>
        </w:rPr>
        <w:t xml:space="preserve"> Floor</w:t>
      </w:r>
    </w:p>
    <w:p w14:paraId="1E307561" w14:textId="77777777" w:rsidR="00D21041" w:rsidRPr="00537513" w:rsidRDefault="00D21041">
      <w:pPr>
        <w:rPr>
          <w:szCs w:val="24"/>
        </w:rPr>
      </w:pPr>
      <w:r w:rsidRPr="00537513">
        <w:rPr>
          <w:szCs w:val="24"/>
        </w:rPr>
        <w:t>Richmond, VA 23219</w:t>
      </w:r>
    </w:p>
    <w:p w14:paraId="4413C774" w14:textId="77777777" w:rsidR="00D21041" w:rsidRPr="00537513" w:rsidRDefault="00D21041">
      <w:pPr>
        <w:rPr>
          <w:szCs w:val="24"/>
        </w:rPr>
      </w:pPr>
    </w:p>
    <w:p w14:paraId="45D79657" w14:textId="77777777" w:rsidR="00D21041" w:rsidRPr="00537513" w:rsidRDefault="00D21041">
      <w:pPr>
        <w:rPr>
          <w:i/>
          <w:iCs/>
          <w:szCs w:val="24"/>
        </w:rPr>
      </w:pPr>
      <w:r w:rsidRPr="00537513">
        <w:rPr>
          <w:szCs w:val="24"/>
        </w:rPr>
        <w:t xml:space="preserve">Re: VLCF grant application from </w:t>
      </w:r>
      <w:r w:rsidRPr="00537513">
        <w:rPr>
          <w:i/>
          <w:iCs/>
          <w:szCs w:val="24"/>
        </w:rPr>
        <w:t xml:space="preserve">[organization] </w:t>
      </w:r>
      <w:r w:rsidRPr="00537513">
        <w:rPr>
          <w:szCs w:val="24"/>
        </w:rPr>
        <w:t xml:space="preserve">for </w:t>
      </w:r>
      <w:r w:rsidRPr="00537513">
        <w:rPr>
          <w:i/>
          <w:iCs/>
          <w:szCs w:val="24"/>
        </w:rPr>
        <w:t>[project]</w:t>
      </w:r>
    </w:p>
    <w:p w14:paraId="7AAF6257" w14:textId="77777777" w:rsidR="00D21041" w:rsidRPr="00537513" w:rsidRDefault="00D21041">
      <w:pPr>
        <w:rPr>
          <w:szCs w:val="24"/>
        </w:rPr>
      </w:pPr>
    </w:p>
    <w:p w14:paraId="355CA289" w14:textId="77777777" w:rsidR="00D21041" w:rsidRPr="00537513" w:rsidRDefault="00D21041">
      <w:pPr>
        <w:rPr>
          <w:szCs w:val="24"/>
        </w:rPr>
      </w:pPr>
      <w:r w:rsidRPr="00537513">
        <w:rPr>
          <w:szCs w:val="24"/>
        </w:rPr>
        <w:t xml:space="preserve">Dear Mr. </w:t>
      </w:r>
      <w:r w:rsidR="00216996" w:rsidRPr="00537513">
        <w:rPr>
          <w:szCs w:val="24"/>
        </w:rPr>
        <w:t>Cristman</w:t>
      </w:r>
      <w:r w:rsidRPr="00537513">
        <w:rPr>
          <w:szCs w:val="24"/>
        </w:rPr>
        <w:t>:</w:t>
      </w:r>
    </w:p>
    <w:p w14:paraId="3DD43038" w14:textId="77777777" w:rsidR="00D21041" w:rsidRPr="00537513" w:rsidRDefault="00D21041">
      <w:pPr>
        <w:pStyle w:val="BodyText"/>
        <w:rPr>
          <w:sz w:val="24"/>
        </w:rPr>
      </w:pPr>
    </w:p>
    <w:p w14:paraId="104AB501" w14:textId="5512D44F" w:rsidR="00D21041" w:rsidRPr="00537513" w:rsidRDefault="00D21041">
      <w:pPr>
        <w:pStyle w:val="BodyText"/>
        <w:ind w:firstLine="720"/>
        <w:rPr>
          <w:sz w:val="24"/>
        </w:rPr>
      </w:pPr>
      <w:r w:rsidRPr="00537513">
        <w:rPr>
          <w:sz w:val="24"/>
        </w:rPr>
        <w:t xml:space="preserve">In the grant application submitted by our organization for </w:t>
      </w:r>
      <w:r w:rsidR="007D5943">
        <w:rPr>
          <w:sz w:val="24"/>
        </w:rPr>
        <w:t>the Virginia Land Conservation Foundation’s</w:t>
      </w:r>
      <w:r w:rsidR="007D5943" w:rsidRPr="00537513">
        <w:rPr>
          <w:sz w:val="24"/>
        </w:rPr>
        <w:t xml:space="preserve"> </w:t>
      </w:r>
      <w:r w:rsidR="001D004C" w:rsidRPr="002D3BD9">
        <w:rPr>
          <w:sz w:val="24"/>
        </w:rPr>
        <w:t>FY</w:t>
      </w:r>
      <w:r w:rsidR="000341A9" w:rsidRPr="002D3BD9">
        <w:rPr>
          <w:sz w:val="24"/>
        </w:rPr>
        <w:t>2</w:t>
      </w:r>
      <w:ins w:id="1395" w:author="Mikkelson, Larry (DCR)" w:date="2021-04-20T16:16:00Z">
        <w:r w:rsidR="002D1499">
          <w:rPr>
            <w:sz w:val="24"/>
          </w:rPr>
          <w:t>2</w:t>
        </w:r>
      </w:ins>
      <w:del w:id="1396" w:author="Mikkelson, Larry (DCR)" w:date="2021-04-20T16:16:00Z">
        <w:r w:rsidR="000341A9" w:rsidRPr="002D3BD9" w:rsidDel="002D1499">
          <w:rPr>
            <w:sz w:val="24"/>
          </w:rPr>
          <w:delText>0</w:delText>
        </w:r>
      </w:del>
      <w:r w:rsidR="001D004C" w:rsidRPr="002D3BD9">
        <w:rPr>
          <w:sz w:val="24"/>
        </w:rPr>
        <w:t xml:space="preserve"> </w:t>
      </w:r>
      <w:r w:rsidRPr="002D3BD9">
        <w:rPr>
          <w:sz w:val="24"/>
        </w:rPr>
        <w:t>grant</w:t>
      </w:r>
      <w:r w:rsidRPr="00537513">
        <w:rPr>
          <w:sz w:val="24"/>
        </w:rPr>
        <w:t xml:space="preserve"> round, our project budget included a total match amount of $_____.__, of which $_____.__ is to be obtained through grant funding that is not yet committed by any granting agency.  We understand that VLCF will not grant funds for a project whose match is uncertain, and we agree that, if this project is funded through VLCF, we will commit our organization’s resources to complete the project within the two-year time frame required by the VLCF program.</w:t>
      </w:r>
    </w:p>
    <w:p w14:paraId="1D0EA6FB" w14:textId="77777777" w:rsidR="00D21041" w:rsidRPr="00537513" w:rsidRDefault="00D21041">
      <w:pPr>
        <w:pStyle w:val="Closing"/>
      </w:pPr>
    </w:p>
    <w:p w14:paraId="5628A6D3" w14:textId="77777777" w:rsidR="00D21041" w:rsidRPr="00537513" w:rsidRDefault="00A137F5">
      <w:pPr>
        <w:pStyle w:val="Closing"/>
      </w:pPr>
      <w:r>
        <w:fldChar w:fldCharType="begin"/>
      </w:r>
      <w:r w:rsidR="00000537">
        <w:instrText xml:space="preserve"> AUTOTEXTLIST  </w:instrText>
      </w:r>
      <w:r>
        <w:fldChar w:fldCharType="separate"/>
      </w:r>
      <w:r w:rsidR="00D21041" w:rsidRPr="00537513">
        <w:t>Sincerely,</w:t>
      </w:r>
      <w:r>
        <w:fldChar w:fldCharType="end"/>
      </w:r>
    </w:p>
    <w:p w14:paraId="7094DCF8" w14:textId="77777777" w:rsidR="00D21041" w:rsidRPr="00537513" w:rsidRDefault="00D21041">
      <w:pPr>
        <w:pStyle w:val="Signature"/>
        <w:rPr>
          <w:i/>
          <w:iCs/>
        </w:rPr>
      </w:pPr>
    </w:p>
    <w:p w14:paraId="19EDFAA6" w14:textId="77777777" w:rsidR="00D21041" w:rsidRPr="00537513" w:rsidRDefault="00D21041">
      <w:pPr>
        <w:pStyle w:val="Signature"/>
        <w:rPr>
          <w:i/>
          <w:iCs/>
        </w:rPr>
      </w:pPr>
    </w:p>
    <w:p w14:paraId="59B58327" w14:textId="77777777" w:rsidR="00D21041" w:rsidRPr="00537513" w:rsidRDefault="00D21041">
      <w:pPr>
        <w:pStyle w:val="Signature"/>
        <w:rPr>
          <w:i/>
          <w:iCs/>
        </w:rPr>
      </w:pPr>
    </w:p>
    <w:p w14:paraId="237548A2" w14:textId="77777777" w:rsidR="00D21041" w:rsidRPr="00537513" w:rsidRDefault="00D21041">
      <w:pPr>
        <w:pStyle w:val="Signature"/>
        <w:rPr>
          <w:i/>
          <w:iCs/>
        </w:rPr>
      </w:pPr>
      <w:r w:rsidRPr="00537513">
        <w:rPr>
          <w:i/>
          <w:iCs/>
        </w:rPr>
        <w:t>[Organization representative]</w:t>
      </w:r>
    </w:p>
    <w:p w14:paraId="6570440B" w14:textId="77777777" w:rsidR="00D21041" w:rsidRDefault="00D21041">
      <w:pPr>
        <w:pStyle w:val="Signature"/>
        <w:rPr>
          <w:i/>
          <w:iCs/>
        </w:rPr>
      </w:pPr>
      <w:r w:rsidRPr="00537513">
        <w:rPr>
          <w:i/>
          <w:iCs/>
        </w:rPr>
        <w:t>[Job Title]</w:t>
      </w:r>
    </w:p>
    <w:p w14:paraId="1EEF47FE" w14:textId="77777777" w:rsidR="00F322CC" w:rsidRPr="00537513" w:rsidRDefault="00F322CC">
      <w:pPr>
        <w:pStyle w:val="Signature"/>
        <w:rPr>
          <w:i/>
          <w:iCs/>
        </w:rPr>
      </w:pPr>
    </w:p>
    <w:p w14:paraId="5CA9A7A0" w14:textId="77777777" w:rsidR="00F322CC" w:rsidRDefault="00F322CC">
      <w:pPr>
        <w:widowControl/>
        <w:rPr>
          <w:sz w:val="20"/>
        </w:rPr>
      </w:pPr>
      <w:r>
        <w:rPr>
          <w:sz w:val="20"/>
        </w:rPr>
        <w:br w:type="page"/>
      </w:r>
    </w:p>
    <w:p w14:paraId="7390827C" w14:textId="77777777" w:rsidR="00D21041" w:rsidRDefault="00F322CC" w:rsidP="00EA1B41">
      <w:pPr>
        <w:widowControl/>
        <w:spacing w:after="120"/>
        <w:rPr>
          <w:b/>
          <w:sz w:val="28"/>
          <w:szCs w:val="28"/>
          <w:u w:val="single"/>
        </w:rPr>
      </w:pPr>
      <w:r>
        <w:rPr>
          <w:b/>
          <w:sz w:val="28"/>
          <w:szCs w:val="28"/>
          <w:u w:val="single"/>
        </w:rPr>
        <w:lastRenderedPageBreak/>
        <w:t xml:space="preserve">Appendix </w:t>
      </w:r>
      <w:r w:rsidR="00B36FEF">
        <w:rPr>
          <w:b/>
          <w:sz w:val="28"/>
          <w:szCs w:val="28"/>
          <w:u w:val="single"/>
        </w:rPr>
        <w:t>D</w:t>
      </w:r>
      <w:r>
        <w:rPr>
          <w:b/>
          <w:sz w:val="28"/>
          <w:szCs w:val="28"/>
          <w:u w:val="single"/>
        </w:rPr>
        <w:t xml:space="preserve"> –</w:t>
      </w:r>
      <w:r w:rsidR="006D665B">
        <w:rPr>
          <w:b/>
          <w:sz w:val="28"/>
          <w:szCs w:val="28"/>
          <w:u w:val="single"/>
        </w:rPr>
        <w:t xml:space="preserve"> Required Property Protections and </w:t>
      </w:r>
      <w:r>
        <w:rPr>
          <w:b/>
          <w:sz w:val="28"/>
          <w:szCs w:val="28"/>
          <w:u w:val="single"/>
        </w:rPr>
        <w:t xml:space="preserve">Vegetated </w:t>
      </w:r>
      <w:r w:rsidR="00D2518F">
        <w:rPr>
          <w:b/>
          <w:sz w:val="28"/>
          <w:szCs w:val="28"/>
          <w:u w:val="single"/>
        </w:rPr>
        <w:t xml:space="preserve">Riparian </w:t>
      </w:r>
      <w:r>
        <w:rPr>
          <w:b/>
          <w:sz w:val="28"/>
          <w:szCs w:val="28"/>
          <w:u w:val="single"/>
        </w:rPr>
        <w:t>Buffer</w:t>
      </w:r>
      <w:r w:rsidR="00836B7A">
        <w:rPr>
          <w:b/>
          <w:sz w:val="28"/>
          <w:szCs w:val="28"/>
          <w:u w:val="single"/>
        </w:rPr>
        <w:t xml:space="preserve"> Information</w:t>
      </w:r>
    </w:p>
    <w:p w14:paraId="09EAB554" w14:textId="77777777" w:rsidR="00384487" w:rsidRDefault="00384487" w:rsidP="00384487">
      <w:pPr>
        <w:pStyle w:val="Default"/>
      </w:pPr>
    </w:p>
    <w:p w14:paraId="0C3B08BF" w14:textId="77777777" w:rsidR="00384487" w:rsidRPr="00345226" w:rsidRDefault="001456DC" w:rsidP="008E73E4">
      <w:pPr>
        <w:pStyle w:val="Default"/>
        <w:rPr>
          <w:rFonts w:ascii="Times New Roman" w:hAnsi="Times New Roman" w:cs="Times New Roman"/>
        </w:rPr>
      </w:pPr>
      <w:r>
        <w:rPr>
          <w:rFonts w:ascii="Times New Roman" w:hAnsi="Times New Roman" w:cs="Times New Roman"/>
        </w:rPr>
        <w:t>T</w:t>
      </w:r>
      <w:r w:rsidRPr="00345226">
        <w:rPr>
          <w:rFonts w:ascii="Times New Roman" w:hAnsi="Times New Roman" w:cs="Times New Roman"/>
        </w:rPr>
        <w:t xml:space="preserve">o </w:t>
      </w:r>
      <w:r w:rsidR="00D963F1">
        <w:rPr>
          <w:rFonts w:ascii="Times New Roman" w:hAnsi="Times New Roman" w:cs="Times New Roman"/>
        </w:rPr>
        <w:t>safeguard</w:t>
      </w:r>
      <w:r w:rsidRPr="00345226">
        <w:rPr>
          <w:rFonts w:ascii="Times New Roman" w:hAnsi="Times New Roman" w:cs="Times New Roman"/>
        </w:rPr>
        <w:t xml:space="preserve"> water quality and the conservation value of </w:t>
      </w:r>
      <w:r>
        <w:rPr>
          <w:rFonts w:ascii="Times New Roman" w:hAnsi="Times New Roman" w:cs="Times New Roman"/>
        </w:rPr>
        <w:t>land conservation</w:t>
      </w:r>
      <w:r w:rsidRPr="00345226">
        <w:rPr>
          <w:rFonts w:ascii="Times New Roman" w:hAnsi="Times New Roman" w:cs="Times New Roman"/>
        </w:rPr>
        <w:t xml:space="preserve"> </w:t>
      </w:r>
      <w:r>
        <w:rPr>
          <w:rFonts w:ascii="Times New Roman" w:hAnsi="Times New Roman" w:cs="Times New Roman"/>
        </w:rPr>
        <w:t>projects, t</w:t>
      </w:r>
      <w:r w:rsidR="00524064" w:rsidRPr="00345226">
        <w:rPr>
          <w:rFonts w:ascii="Times New Roman" w:hAnsi="Times New Roman" w:cs="Times New Roman"/>
        </w:rPr>
        <w:t xml:space="preserve">he following </w:t>
      </w:r>
      <w:r w:rsidR="00D963F1">
        <w:rPr>
          <w:rFonts w:ascii="Times New Roman" w:hAnsi="Times New Roman" w:cs="Times New Roman"/>
        </w:rPr>
        <w:t>protections</w:t>
      </w:r>
      <w:r w:rsidR="00524064" w:rsidRPr="00345226">
        <w:rPr>
          <w:rFonts w:ascii="Times New Roman" w:hAnsi="Times New Roman" w:cs="Times New Roman"/>
        </w:rPr>
        <w:t xml:space="preserve"> are to be included in a</w:t>
      </w:r>
      <w:r w:rsidR="00D82EB5" w:rsidRPr="00345226">
        <w:rPr>
          <w:rFonts w:ascii="Times New Roman" w:hAnsi="Times New Roman" w:cs="Times New Roman"/>
        </w:rPr>
        <w:t>ll</w:t>
      </w:r>
      <w:r w:rsidR="00524064" w:rsidRPr="00345226">
        <w:rPr>
          <w:rFonts w:ascii="Times New Roman" w:hAnsi="Times New Roman" w:cs="Times New Roman"/>
        </w:rPr>
        <w:t xml:space="preserve"> VLCF</w:t>
      </w:r>
      <w:r w:rsidR="00D82EB5" w:rsidRPr="00345226">
        <w:rPr>
          <w:rFonts w:ascii="Times New Roman" w:hAnsi="Times New Roman" w:cs="Times New Roman"/>
        </w:rPr>
        <w:t xml:space="preserve"> projects, whether fee simple or easement acquisitions</w:t>
      </w:r>
      <w:r w:rsidR="008E73E4" w:rsidRPr="00345226">
        <w:rPr>
          <w:rFonts w:ascii="Times New Roman" w:hAnsi="Times New Roman" w:cs="Times New Roman"/>
        </w:rPr>
        <w:t>:</w:t>
      </w:r>
      <w:r w:rsidR="00D82EB5" w:rsidRPr="00345226">
        <w:rPr>
          <w:rFonts w:ascii="Times New Roman" w:hAnsi="Times New Roman" w:cs="Times New Roman"/>
        </w:rPr>
        <w:t xml:space="preserve"> </w:t>
      </w:r>
    </w:p>
    <w:p w14:paraId="4FCB47D3" w14:textId="77777777" w:rsidR="00384487" w:rsidRPr="00345226" w:rsidRDefault="00384487" w:rsidP="00384487">
      <w:pPr>
        <w:pStyle w:val="Default"/>
        <w:rPr>
          <w:rFonts w:ascii="Times New Roman" w:hAnsi="Times New Roman" w:cs="Times New Roman"/>
        </w:rPr>
      </w:pPr>
    </w:p>
    <w:p w14:paraId="448F4B95" w14:textId="77777777" w:rsidR="008E73E4" w:rsidRPr="00345226" w:rsidRDefault="008E73E4" w:rsidP="00303FB0">
      <w:pPr>
        <w:pStyle w:val="Default"/>
        <w:numPr>
          <w:ilvl w:val="0"/>
          <w:numId w:val="72"/>
        </w:numPr>
        <w:rPr>
          <w:rFonts w:ascii="Times New Roman" w:hAnsi="Times New Roman" w:cs="Times New Roman"/>
        </w:rPr>
      </w:pPr>
      <w:r w:rsidRPr="00345226">
        <w:rPr>
          <w:rFonts w:ascii="Times New Roman" w:hAnsi="Times New Roman" w:cs="Times New Roman"/>
        </w:rPr>
        <w:t>Limitations on placement of utilities</w:t>
      </w:r>
      <w:r w:rsidR="00BA2938" w:rsidRPr="00345226">
        <w:rPr>
          <w:rFonts w:ascii="Times New Roman" w:hAnsi="Times New Roman" w:cs="Times New Roman"/>
        </w:rPr>
        <w:t>:</w:t>
      </w:r>
      <w:r w:rsidRPr="00345226">
        <w:rPr>
          <w:rFonts w:ascii="Times New Roman" w:hAnsi="Times New Roman" w:cs="Times New Roman"/>
        </w:rPr>
        <w:t xml:space="preserve"> Utilities that serve permitted structures on the subject property are allowed. Utilities that do not serve permitted structures on the subject property require the grantee’s review and prior written determination that the construction and maintenance of such utilities will not impair the conservation value of the property. </w:t>
      </w:r>
    </w:p>
    <w:p w14:paraId="48537C7A" w14:textId="77777777" w:rsidR="008E73E4" w:rsidRPr="00345226" w:rsidRDefault="008E73E4" w:rsidP="00303FB0">
      <w:pPr>
        <w:pStyle w:val="Default"/>
        <w:ind w:left="360"/>
        <w:rPr>
          <w:rFonts w:ascii="Times New Roman" w:hAnsi="Times New Roman" w:cs="Times New Roman"/>
        </w:rPr>
      </w:pPr>
    </w:p>
    <w:p w14:paraId="45DB3CFF" w14:textId="77777777" w:rsidR="008E73E4" w:rsidRPr="00345226" w:rsidRDefault="008E73E4" w:rsidP="008E73E4">
      <w:pPr>
        <w:pStyle w:val="Default"/>
        <w:numPr>
          <w:ilvl w:val="0"/>
          <w:numId w:val="72"/>
        </w:numPr>
        <w:rPr>
          <w:rFonts w:ascii="Times New Roman" w:hAnsi="Times New Roman" w:cs="Times New Roman"/>
        </w:rPr>
      </w:pPr>
      <w:r w:rsidRPr="00345226">
        <w:rPr>
          <w:rFonts w:ascii="Times New Roman" w:hAnsi="Times New Roman" w:cs="Times New Roman"/>
        </w:rPr>
        <w:t xml:space="preserve">Agricultural </w:t>
      </w:r>
      <w:r w:rsidR="00D963F1">
        <w:rPr>
          <w:rFonts w:ascii="Times New Roman" w:hAnsi="Times New Roman" w:cs="Times New Roman"/>
        </w:rPr>
        <w:t>Conservation Plan</w:t>
      </w:r>
      <w:r w:rsidRPr="00345226">
        <w:rPr>
          <w:rFonts w:ascii="Times New Roman" w:hAnsi="Times New Roman" w:cs="Times New Roman"/>
        </w:rPr>
        <w:t xml:space="preserve">: If the property contains five acres of land or more in agricultural production, then a written </w:t>
      </w:r>
      <w:r w:rsidR="00BA2938" w:rsidRPr="00345226">
        <w:rPr>
          <w:rFonts w:ascii="Times New Roman" w:hAnsi="Times New Roman" w:cs="Times New Roman"/>
        </w:rPr>
        <w:t xml:space="preserve">agricultural </w:t>
      </w:r>
      <w:r w:rsidRPr="00345226">
        <w:rPr>
          <w:rFonts w:ascii="Times New Roman" w:hAnsi="Times New Roman" w:cs="Times New Roman"/>
        </w:rPr>
        <w:t xml:space="preserve">conservation plan </w:t>
      </w:r>
      <w:r w:rsidR="00BA2938" w:rsidRPr="00345226">
        <w:rPr>
          <w:rFonts w:ascii="Times New Roman" w:hAnsi="Times New Roman" w:cs="Times New Roman"/>
        </w:rPr>
        <w:t xml:space="preserve">shall </w:t>
      </w:r>
      <w:r w:rsidRPr="00345226">
        <w:rPr>
          <w:rFonts w:ascii="Times New Roman" w:hAnsi="Times New Roman" w:cs="Times New Roman"/>
        </w:rPr>
        <w:t xml:space="preserve">be developed or in place that stipulates the use of best management practices for water quality protection (such as proper nutrient management, utilization of cover crops, and stabilization of highly erodible lands). This plan shall be developed in consultation with the local Soil and Water Conservation District or the Natural Resources Conservation Service and shall be </w:t>
      </w:r>
      <w:r w:rsidR="00BA2938" w:rsidRPr="00345226">
        <w:rPr>
          <w:rFonts w:ascii="Times New Roman" w:hAnsi="Times New Roman" w:cs="Times New Roman"/>
        </w:rPr>
        <w:t xml:space="preserve">implemented and periodically updated </w:t>
      </w:r>
      <w:r w:rsidRPr="00345226">
        <w:rPr>
          <w:rFonts w:ascii="Times New Roman" w:hAnsi="Times New Roman" w:cs="Times New Roman"/>
        </w:rPr>
        <w:t xml:space="preserve">by the landowner as long as at least five acres of the property remains in agricultural production. </w:t>
      </w:r>
    </w:p>
    <w:p w14:paraId="06BFD2F7" w14:textId="77777777" w:rsidR="008E73E4" w:rsidRPr="00345226" w:rsidRDefault="008E73E4" w:rsidP="00303FB0">
      <w:pPr>
        <w:pStyle w:val="Default"/>
        <w:rPr>
          <w:rFonts w:ascii="Times New Roman" w:hAnsi="Times New Roman" w:cs="Times New Roman"/>
        </w:rPr>
      </w:pPr>
    </w:p>
    <w:p w14:paraId="080CF66C" w14:textId="77777777" w:rsidR="008E73E4" w:rsidRPr="00345226" w:rsidRDefault="00D963F1" w:rsidP="008E73E4">
      <w:pPr>
        <w:pStyle w:val="Default"/>
        <w:numPr>
          <w:ilvl w:val="0"/>
          <w:numId w:val="72"/>
        </w:numPr>
        <w:rPr>
          <w:rFonts w:ascii="Times New Roman" w:hAnsi="Times New Roman" w:cs="Times New Roman"/>
        </w:rPr>
      </w:pPr>
      <w:r>
        <w:rPr>
          <w:rFonts w:ascii="Times New Roman" w:hAnsi="Times New Roman" w:cs="Times New Roman"/>
        </w:rPr>
        <w:t xml:space="preserve">Forest </w:t>
      </w:r>
      <w:r w:rsidR="008E73E4" w:rsidRPr="00345226">
        <w:rPr>
          <w:rFonts w:ascii="Times New Roman" w:hAnsi="Times New Roman" w:cs="Times New Roman"/>
        </w:rPr>
        <w:t>Management Plans: If the property contains 20 acres or more of forest lands, then a current written forest management plan or Virginia Forest Stewardship Plan</w:t>
      </w:r>
      <w:r w:rsidR="00B528CE">
        <w:rPr>
          <w:rFonts w:ascii="Times New Roman" w:hAnsi="Times New Roman" w:cs="Times New Roman"/>
        </w:rPr>
        <w:t>,</w:t>
      </w:r>
      <w:r w:rsidR="008E73E4" w:rsidRPr="00345226">
        <w:rPr>
          <w:rFonts w:ascii="Times New Roman" w:hAnsi="Times New Roman" w:cs="Times New Roman"/>
        </w:rPr>
        <w:t xml:space="preserve"> </w:t>
      </w:r>
      <w:r w:rsidR="00BA2938" w:rsidRPr="00345226">
        <w:rPr>
          <w:rFonts w:ascii="Times New Roman" w:hAnsi="Times New Roman" w:cs="Times New Roman"/>
        </w:rPr>
        <w:t xml:space="preserve">and a Pre-Harvest Plan shall be </w:t>
      </w:r>
      <w:r w:rsidR="008E73E4" w:rsidRPr="00345226">
        <w:rPr>
          <w:rFonts w:ascii="Times New Roman" w:hAnsi="Times New Roman" w:cs="Times New Roman"/>
        </w:rPr>
        <w:t xml:space="preserve">in place prior to the commencement of timber harvesting or other significant forest management activities. </w:t>
      </w:r>
      <w:r w:rsidR="00BA2938" w:rsidRPr="00345226">
        <w:rPr>
          <w:rFonts w:ascii="Times New Roman" w:hAnsi="Times New Roman" w:cs="Times New Roman"/>
        </w:rPr>
        <w:t>Such a plan shall</w:t>
      </w:r>
      <w:r w:rsidR="008E73E4" w:rsidRPr="00345226">
        <w:rPr>
          <w:rFonts w:ascii="Times New Roman" w:hAnsi="Times New Roman" w:cs="Times New Roman"/>
        </w:rPr>
        <w:t xml:space="preserve"> be developed by, or in consultation with, the Virginia Department of Forestry, or be consistent with Virginia’s Forestry Best Management Practices for Water Quality Guide. </w:t>
      </w:r>
    </w:p>
    <w:p w14:paraId="7456328C" w14:textId="77777777" w:rsidR="00F81822" w:rsidRPr="00345226" w:rsidRDefault="00F81822" w:rsidP="006D665B">
      <w:pPr>
        <w:widowControl/>
        <w:rPr>
          <w:szCs w:val="24"/>
          <w:u w:val="single"/>
        </w:rPr>
      </w:pPr>
    </w:p>
    <w:p w14:paraId="29DE103C" w14:textId="77777777" w:rsidR="00D81981" w:rsidRPr="001456DC" w:rsidRDefault="00836B7A" w:rsidP="001456DC">
      <w:pPr>
        <w:pStyle w:val="ListParagraph"/>
        <w:widowControl/>
        <w:numPr>
          <w:ilvl w:val="0"/>
          <w:numId w:val="72"/>
        </w:numPr>
        <w:rPr>
          <w:szCs w:val="24"/>
        </w:rPr>
      </w:pPr>
      <w:r w:rsidRPr="001456DC">
        <w:rPr>
          <w:szCs w:val="24"/>
          <w:u w:val="single"/>
        </w:rPr>
        <w:t>Vegetated Riparian Buffer</w:t>
      </w:r>
      <w:r w:rsidR="001456DC">
        <w:rPr>
          <w:szCs w:val="24"/>
          <w:u w:val="single"/>
        </w:rPr>
        <w:t>s</w:t>
      </w:r>
      <w:r w:rsidRPr="001456DC">
        <w:rPr>
          <w:szCs w:val="24"/>
          <w:u w:val="single"/>
        </w:rPr>
        <w:t xml:space="preserve">: </w:t>
      </w:r>
      <w:r w:rsidRPr="001456DC">
        <w:rPr>
          <w:szCs w:val="24"/>
        </w:rPr>
        <w:t xml:space="preserve">An area of land </w:t>
      </w:r>
      <w:r w:rsidR="00B528CE" w:rsidRPr="001456DC">
        <w:rPr>
          <w:szCs w:val="24"/>
        </w:rPr>
        <w:t xml:space="preserve">where natural vegetation </w:t>
      </w:r>
      <w:r w:rsidR="00B528CE">
        <w:rPr>
          <w:szCs w:val="24"/>
        </w:rPr>
        <w:t>shall be</w:t>
      </w:r>
      <w:r w:rsidR="00B528CE" w:rsidRPr="001456DC">
        <w:rPr>
          <w:szCs w:val="24"/>
        </w:rPr>
        <w:t xml:space="preserve"> maintained </w:t>
      </w:r>
      <w:r w:rsidRPr="001456DC">
        <w:rPr>
          <w:szCs w:val="24"/>
        </w:rPr>
        <w:t xml:space="preserve">at least 35-feet </w:t>
      </w:r>
      <w:r w:rsidR="00B528CE">
        <w:rPr>
          <w:szCs w:val="24"/>
        </w:rPr>
        <w:t>to</w:t>
      </w:r>
      <w:r w:rsidR="00F81822" w:rsidRPr="001456DC">
        <w:rPr>
          <w:szCs w:val="24"/>
        </w:rPr>
        <w:t xml:space="preserve"> 100-feet </w:t>
      </w:r>
      <w:r w:rsidR="00B528CE">
        <w:rPr>
          <w:szCs w:val="24"/>
        </w:rPr>
        <w:t xml:space="preserve">or more </w:t>
      </w:r>
      <w:r w:rsidRPr="001456DC">
        <w:rPr>
          <w:szCs w:val="24"/>
        </w:rPr>
        <w:t xml:space="preserve">in width along a </w:t>
      </w:r>
      <w:r w:rsidR="00F81822" w:rsidRPr="001456DC">
        <w:rPr>
          <w:szCs w:val="24"/>
        </w:rPr>
        <w:t xml:space="preserve">river, shoreline, </w:t>
      </w:r>
      <w:r w:rsidRPr="001456DC">
        <w:rPr>
          <w:szCs w:val="24"/>
        </w:rPr>
        <w:t>perennial stream</w:t>
      </w:r>
      <w:r w:rsidR="001F2E43" w:rsidRPr="001456DC">
        <w:rPr>
          <w:szCs w:val="24"/>
        </w:rPr>
        <w:t xml:space="preserve"> as depicted on the USGS National Hydrography Dataset (</w:t>
      </w:r>
      <w:hyperlink r:id="rId46" w:history="1">
        <w:r w:rsidR="001F2E43" w:rsidRPr="001456DC">
          <w:rPr>
            <w:rStyle w:val="Hyperlink"/>
            <w:szCs w:val="24"/>
          </w:rPr>
          <w:t>https://viewer.nationalmap.gov/advanced-viewer/</w:t>
        </w:r>
      </w:hyperlink>
      <w:r w:rsidR="001F2E43" w:rsidRPr="001456DC">
        <w:rPr>
          <w:szCs w:val="24"/>
        </w:rPr>
        <w:t>)</w:t>
      </w:r>
      <w:r w:rsidRPr="001456DC">
        <w:rPr>
          <w:szCs w:val="24"/>
        </w:rPr>
        <w:t xml:space="preserve">, or body of water that has perennial outflow . </w:t>
      </w:r>
      <w:r w:rsidR="00736D1C" w:rsidRPr="001456DC">
        <w:rPr>
          <w:szCs w:val="24"/>
        </w:rPr>
        <w:t>Additional requirements for vegetated riparian buffers are:</w:t>
      </w:r>
    </w:p>
    <w:p w14:paraId="47218C83" w14:textId="77777777" w:rsidR="00736D1C" w:rsidRPr="00345226" w:rsidRDefault="00836B7A" w:rsidP="00D81981">
      <w:pPr>
        <w:pStyle w:val="ListParagraph"/>
        <w:widowControl/>
        <w:numPr>
          <w:ilvl w:val="0"/>
          <w:numId w:val="73"/>
        </w:numPr>
        <w:rPr>
          <w:szCs w:val="24"/>
        </w:rPr>
      </w:pPr>
      <w:r w:rsidRPr="00345226">
        <w:rPr>
          <w:szCs w:val="24"/>
        </w:rPr>
        <w:t xml:space="preserve">Livestock </w:t>
      </w:r>
      <w:r w:rsidR="00B528CE">
        <w:rPr>
          <w:szCs w:val="24"/>
        </w:rPr>
        <w:t>shall</w:t>
      </w:r>
      <w:r w:rsidRPr="00345226">
        <w:rPr>
          <w:szCs w:val="24"/>
        </w:rPr>
        <w:t xml:space="preserve"> be excluded from </w:t>
      </w:r>
      <w:r w:rsidR="00736D1C" w:rsidRPr="00345226">
        <w:rPr>
          <w:szCs w:val="24"/>
        </w:rPr>
        <w:t xml:space="preserve">the </w:t>
      </w:r>
      <w:r w:rsidRPr="00345226">
        <w:rPr>
          <w:szCs w:val="24"/>
        </w:rPr>
        <w:t>buffers and associated watercourses and bodies of water.</w:t>
      </w:r>
      <w:r w:rsidR="00F81822" w:rsidRPr="00345226">
        <w:rPr>
          <w:szCs w:val="24"/>
        </w:rPr>
        <w:t xml:space="preserve"> </w:t>
      </w:r>
    </w:p>
    <w:p w14:paraId="6D1858B3" w14:textId="7BA8C5C8" w:rsidR="00736D1C" w:rsidRPr="00345226" w:rsidRDefault="00736D1C" w:rsidP="00736D1C">
      <w:pPr>
        <w:pStyle w:val="ListParagraph"/>
        <w:widowControl/>
        <w:numPr>
          <w:ilvl w:val="0"/>
          <w:numId w:val="73"/>
        </w:numPr>
        <w:rPr>
          <w:szCs w:val="24"/>
        </w:rPr>
      </w:pPr>
      <w:r w:rsidRPr="00345226">
        <w:rPr>
          <w:szCs w:val="24"/>
        </w:rPr>
        <w:t>Mowing shall be limited to</w:t>
      </w:r>
      <w:commentRangeStart w:id="1397"/>
      <w:del w:id="1398" w:author="Suzan Bulbulkaya" w:date="2021-05-11T15:45:00Z">
        <w:r w:rsidRPr="00345226" w:rsidDel="0011047B">
          <w:rPr>
            <w:szCs w:val="24"/>
          </w:rPr>
          <w:delText>: once per calendar year for buffers that are 35-feet wide; or</w:delText>
        </w:r>
      </w:del>
      <w:r w:rsidRPr="00345226">
        <w:rPr>
          <w:szCs w:val="24"/>
        </w:rPr>
        <w:t xml:space="preserve"> </w:t>
      </w:r>
      <w:commentRangeEnd w:id="1397"/>
      <w:r w:rsidR="0011047B">
        <w:rPr>
          <w:rStyle w:val="CommentReference"/>
        </w:rPr>
        <w:commentReference w:id="1397"/>
      </w:r>
      <w:r w:rsidRPr="00345226">
        <w:rPr>
          <w:szCs w:val="24"/>
        </w:rPr>
        <w:t>three times per calendar year</w:t>
      </w:r>
      <w:del w:id="1399" w:author="Suzan Bulbulkaya" w:date="2021-05-11T15:45:00Z">
        <w:r w:rsidRPr="00345226" w:rsidDel="0011047B">
          <w:rPr>
            <w:szCs w:val="24"/>
          </w:rPr>
          <w:delText xml:space="preserve"> for buffers that are 100-feet wide</w:delText>
        </w:r>
      </w:del>
      <w:r w:rsidRPr="00345226">
        <w:rPr>
          <w:szCs w:val="24"/>
        </w:rPr>
        <w:t>.</w:t>
      </w:r>
    </w:p>
    <w:p w14:paraId="5A0FC66F" w14:textId="77777777" w:rsidR="00736D1C" w:rsidRPr="00345226" w:rsidRDefault="00736D1C" w:rsidP="00736D1C">
      <w:pPr>
        <w:pStyle w:val="ListParagraph"/>
        <w:widowControl/>
        <w:numPr>
          <w:ilvl w:val="0"/>
          <w:numId w:val="73"/>
        </w:numPr>
        <w:rPr>
          <w:szCs w:val="24"/>
        </w:rPr>
      </w:pPr>
      <w:r w:rsidRPr="00345226">
        <w:rPr>
          <w:szCs w:val="24"/>
        </w:rPr>
        <w:t>Earth-disturbing activities, plowing, and dumping are prohibited (however, tree planting; streambank restoration; forest management in accordance with Virginia’s Forestry Best Management Practices for Water Quality Guide; archaeological investigations; and restoration, reconstruction, and maintenance of documented historic landscapes on historic properties are permissible)</w:t>
      </w:r>
      <w:r w:rsidR="00345226">
        <w:rPr>
          <w:szCs w:val="24"/>
        </w:rPr>
        <w:t>.</w:t>
      </w:r>
    </w:p>
    <w:p w14:paraId="2A3C7075" w14:textId="77777777" w:rsidR="00836B7A" w:rsidRPr="00345226" w:rsidRDefault="00836B7A" w:rsidP="00836B7A">
      <w:pPr>
        <w:widowControl/>
        <w:spacing w:after="120"/>
        <w:rPr>
          <w:szCs w:val="24"/>
        </w:rPr>
      </w:pPr>
    </w:p>
    <w:p w14:paraId="6BB31410" w14:textId="77777777" w:rsidR="00F322CC" w:rsidRPr="00345226" w:rsidRDefault="00F322CC" w:rsidP="00303FB0">
      <w:pPr>
        <w:widowControl/>
        <w:spacing w:after="120"/>
        <w:ind w:left="360"/>
        <w:rPr>
          <w:szCs w:val="24"/>
        </w:rPr>
      </w:pPr>
      <w:r w:rsidRPr="00345226">
        <w:rPr>
          <w:szCs w:val="24"/>
        </w:rPr>
        <w:t>The following structures, activities</w:t>
      </w:r>
      <w:r w:rsidR="008B1CCF" w:rsidRPr="00345226">
        <w:rPr>
          <w:szCs w:val="24"/>
        </w:rPr>
        <w:t>,</w:t>
      </w:r>
      <w:r w:rsidRPr="00345226">
        <w:rPr>
          <w:szCs w:val="24"/>
        </w:rPr>
        <w:t xml:space="preserve"> and landscapes are allowed within the </w:t>
      </w:r>
      <w:r w:rsidR="00D2518F" w:rsidRPr="00345226">
        <w:rPr>
          <w:szCs w:val="24"/>
        </w:rPr>
        <w:t xml:space="preserve">required </w:t>
      </w:r>
      <w:r w:rsidRPr="00345226">
        <w:rPr>
          <w:szCs w:val="24"/>
        </w:rPr>
        <w:t xml:space="preserve">vegetated </w:t>
      </w:r>
      <w:r w:rsidR="00D2518F" w:rsidRPr="00345226">
        <w:rPr>
          <w:szCs w:val="24"/>
        </w:rPr>
        <w:t xml:space="preserve">riparian </w:t>
      </w:r>
      <w:r w:rsidRPr="00345226">
        <w:rPr>
          <w:szCs w:val="24"/>
        </w:rPr>
        <w:t>buffer</w:t>
      </w:r>
      <w:r w:rsidR="00D2518F" w:rsidRPr="00345226">
        <w:rPr>
          <w:szCs w:val="24"/>
        </w:rPr>
        <w:t>s</w:t>
      </w:r>
      <w:r w:rsidRPr="00345226">
        <w:rPr>
          <w:szCs w:val="24"/>
        </w:rPr>
        <w:t xml:space="preserve"> </w:t>
      </w:r>
      <w:r w:rsidR="002D3BD9" w:rsidRPr="00345226">
        <w:rPr>
          <w:szCs w:val="24"/>
        </w:rPr>
        <w:t>o</w:t>
      </w:r>
      <w:r w:rsidR="00D2518F" w:rsidRPr="00345226">
        <w:rPr>
          <w:szCs w:val="24"/>
        </w:rPr>
        <w:t>n</w:t>
      </w:r>
      <w:r w:rsidR="002D3BD9" w:rsidRPr="00345226">
        <w:rPr>
          <w:szCs w:val="24"/>
        </w:rPr>
        <w:t xml:space="preserve"> </w:t>
      </w:r>
      <w:r w:rsidRPr="00345226">
        <w:rPr>
          <w:szCs w:val="24"/>
        </w:rPr>
        <w:t xml:space="preserve">VLCF </w:t>
      </w:r>
      <w:r w:rsidR="00A30F31" w:rsidRPr="00345226">
        <w:rPr>
          <w:szCs w:val="24"/>
        </w:rPr>
        <w:t xml:space="preserve">funded </w:t>
      </w:r>
      <w:r w:rsidRPr="00345226">
        <w:rPr>
          <w:szCs w:val="24"/>
        </w:rPr>
        <w:t>project</w:t>
      </w:r>
      <w:r w:rsidR="00D2518F" w:rsidRPr="00345226">
        <w:rPr>
          <w:szCs w:val="24"/>
        </w:rPr>
        <w:t>s</w:t>
      </w:r>
      <w:r w:rsidRPr="00345226">
        <w:rPr>
          <w:szCs w:val="24"/>
        </w:rPr>
        <w:t>:</w:t>
      </w:r>
    </w:p>
    <w:p w14:paraId="5015A8AA" w14:textId="77777777" w:rsidR="00836B7A" w:rsidRPr="00345226" w:rsidRDefault="001D73F6" w:rsidP="007D2EDE">
      <w:pPr>
        <w:pStyle w:val="ListParagraph"/>
        <w:widowControl/>
        <w:numPr>
          <w:ilvl w:val="0"/>
          <w:numId w:val="49"/>
        </w:numPr>
        <w:spacing w:after="120"/>
        <w:rPr>
          <w:szCs w:val="24"/>
        </w:rPr>
      </w:pPr>
      <w:r w:rsidRPr="00345226">
        <w:rPr>
          <w:szCs w:val="24"/>
        </w:rPr>
        <w:t>B</w:t>
      </w:r>
      <w:r w:rsidR="00595CAB" w:rsidRPr="00345226">
        <w:rPr>
          <w:szCs w:val="24"/>
        </w:rPr>
        <w:t xml:space="preserve">uildings, structures, roads or other impervious surfaces </w:t>
      </w:r>
      <w:r w:rsidRPr="00345226">
        <w:rPr>
          <w:szCs w:val="24"/>
        </w:rPr>
        <w:t xml:space="preserve">existing </w:t>
      </w:r>
      <w:r w:rsidR="008C30D3">
        <w:rPr>
          <w:szCs w:val="24"/>
        </w:rPr>
        <w:t>in the buffer</w:t>
      </w:r>
      <w:r w:rsidRPr="00345226">
        <w:rPr>
          <w:szCs w:val="24"/>
        </w:rPr>
        <w:t xml:space="preserve"> prior to the grant award</w:t>
      </w:r>
      <w:r w:rsidR="00736D1C" w:rsidRPr="00345226">
        <w:rPr>
          <w:szCs w:val="24"/>
        </w:rPr>
        <w:t xml:space="preserve"> </w:t>
      </w:r>
      <w:r w:rsidR="008C30D3">
        <w:rPr>
          <w:szCs w:val="24"/>
        </w:rPr>
        <w:t xml:space="preserve">are permissible </w:t>
      </w:r>
      <w:r w:rsidR="00736D1C" w:rsidRPr="00345226">
        <w:rPr>
          <w:szCs w:val="24"/>
        </w:rPr>
        <w:t>but cannot be enlarged within the buffer</w:t>
      </w:r>
      <w:r w:rsidRPr="00345226">
        <w:rPr>
          <w:szCs w:val="24"/>
        </w:rPr>
        <w:t>.</w:t>
      </w:r>
    </w:p>
    <w:p w14:paraId="69F46F87" w14:textId="77777777" w:rsidR="00836B7A" w:rsidRPr="00345226" w:rsidRDefault="001D73F6" w:rsidP="007D2EDE">
      <w:pPr>
        <w:pStyle w:val="ListParagraph"/>
        <w:widowControl/>
        <w:numPr>
          <w:ilvl w:val="0"/>
          <w:numId w:val="49"/>
        </w:numPr>
        <w:spacing w:after="120"/>
        <w:rPr>
          <w:szCs w:val="24"/>
        </w:rPr>
      </w:pPr>
      <w:r w:rsidRPr="00345226">
        <w:rPr>
          <w:szCs w:val="24"/>
        </w:rPr>
        <w:t>A l</w:t>
      </w:r>
      <w:r w:rsidR="00595CAB" w:rsidRPr="00345226">
        <w:rPr>
          <w:szCs w:val="24"/>
        </w:rPr>
        <w:t xml:space="preserve">imited </w:t>
      </w:r>
      <w:r w:rsidRPr="00345226">
        <w:rPr>
          <w:szCs w:val="24"/>
        </w:rPr>
        <w:t xml:space="preserve">number and </w:t>
      </w:r>
      <w:r w:rsidR="00595CAB" w:rsidRPr="00345226">
        <w:rPr>
          <w:szCs w:val="24"/>
        </w:rPr>
        <w:t xml:space="preserve">size of </w:t>
      </w:r>
      <w:r w:rsidR="00E73FCF" w:rsidRPr="00345226">
        <w:rPr>
          <w:szCs w:val="24"/>
        </w:rPr>
        <w:t xml:space="preserve">water dependent structures such as </w:t>
      </w:r>
      <w:r w:rsidR="00595CAB" w:rsidRPr="00345226">
        <w:rPr>
          <w:szCs w:val="24"/>
        </w:rPr>
        <w:t>docks</w:t>
      </w:r>
      <w:r w:rsidR="00E73FCF" w:rsidRPr="00345226">
        <w:rPr>
          <w:szCs w:val="24"/>
        </w:rPr>
        <w:t xml:space="preserve"> or boat launches</w:t>
      </w:r>
      <w:r w:rsidRPr="00345226">
        <w:rPr>
          <w:szCs w:val="24"/>
        </w:rPr>
        <w:t>.</w:t>
      </w:r>
    </w:p>
    <w:p w14:paraId="61676BDA" w14:textId="77777777" w:rsidR="00836B7A" w:rsidRPr="00345226" w:rsidRDefault="001D73F6" w:rsidP="007D2EDE">
      <w:pPr>
        <w:pStyle w:val="ListParagraph"/>
        <w:widowControl/>
        <w:numPr>
          <w:ilvl w:val="0"/>
          <w:numId w:val="49"/>
        </w:numPr>
        <w:spacing w:after="120"/>
        <w:rPr>
          <w:szCs w:val="24"/>
        </w:rPr>
      </w:pPr>
      <w:r w:rsidRPr="00345226">
        <w:rPr>
          <w:szCs w:val="24"/>
        </w:rPr>
        <w:lastRenderedPageBreak/>
        <w:t>A limited number of s</w:t>
      </w:r>
      <w:r w:rsidR="00595CAB" w:rsidRPr="00345226">
        <w:rPr>
          <w:szCs w:val="24"/>
        </w:rPr>
        <w:t xml:space="preserve">tream crossings for livestock, pedestrians, </w:t>
      </w:r>
      <w:r w:rsidRPr="00345226">
        <w:rPr>
          <w:szCs w:val="24"/>
        </w:rPr>
        <w:t xml:space="preserve">or </w:t>
      </w:r>
      <w:r w:rsidR="00595CAB" w:rsidRPr="00345226">
        <w:rPr>
          <w:szCs w:val="24"/>
        </w:rPr>
        <w:t>vehicles</w:t>
      </w:r>
      <w:r w:rsidRPr="00345226">
        <w:rPr>
          <w:szCs w:val="24"/>
        </w:rPr>
        <w:t>.</w:t>
      </w:r>
      <w:r w:rsidR="00595CAB" w:rsidRPr="00345226">
        <w:rPr>
          <w:szCs w:val="24"/>
        </w:rPr>
        <w:t xml:space="preserve"> </w:t>
      </w:r>
      <w:r w:rsidRPr="00345226">
        <w:rPr>
          <w:szCs w:val="24"/>
        </w:rPr>
        <w:t xml:space="preserve">Livestock crossings must be addressed in a written conservation plan that </w:t>
      </w:r>
      <w:r w:rsidR="008632E2" w:rsidRPr="00345226">
        <w:rPr>
          <w:szCs w:val="24"/>
        </w:rPr>
        <w:t>specifies the use of riparian buffers for water quality protection</w:t>
      </w:r>
      <w:r w:rsidRPr="00345226">
        <w:rPr>
          <w:szCs w:val="24"/>
        </w:rPr>
        <w:t>.</w:t>
      </w:r>
    </w:p>
    <w:p w14:paraId="57A173EB" w14:textId="77777777" w:rsidR="00836B7A" w:rsidRPr="00345226" w:rsidRDefault="00E73FCF" w:rsidP="007D2EDE">
      <w:pPr>
        <w:pStyle w:val="ListParagraph"/>
        <w:widowControl/>
        <w:numPr>
          <w:ilvl w:val="0"/>
          <w:numId w:val="49"/>
        </w:numPr>
        <w:spacing w:after="120"/>
        <w:rPr>
          <w:szCs w:val="24"/>
        </w:rPr>
      </w:pPr>
      <w:r w:rsidRPr="00345226">
        <w:rPr>
          <w:szCs w:val="24"/>
        </w:rPr>
        <w:t>Access points to reach the water and structures permitted in the buffer.</w:t>
      </w:r>
    </w:p>
    <w:p w14:paraId="67E8E386" w14:textId="77777777" w:rsidR="00595CAB" w:rsidRPr="00345226" w:rsidRDefault="00B72414" w:rsidP="007D2EDE">
      <w:pPr>
        <w:pStyle w:val="ListParagraph"/>
        <w:widowControl/>
        <w:numPr>
          <w:ilvl w:val="0"/>
          <w:numId w:val="49"/>
        </w:numPr>
        <w:spacing w:after="120"/>
        <w:rPr>
          <w:szCs w:val="24"/>
        </w:rPr>
      </w:pPr>
      <w:r w:rsidRPr="00345226">
        <w:rPr>
          <w:szCs w:val="24"/>
        </w:rPr>
        <w:t>Lawns (up to 50</w:t>
      </w:r>
      <w:r w:rsidR="002D3BD9" w:rsidRPr="00345226">
        <w:rPr>
          <w:szCs w:val="24"/>
        </w:rPr>
        <w:t xml:space="preserve"> </w:t>
      </w:r>
      <w:r w:rsidR="00D2518F" w:rsidRPr="00345226">
        <w:rPr>
          <w:szCs w:val="24"/>
        </w:rPr>
        <w:t>feet</w:t>
      </w:r>
      <w:r w:rsidRPr="00345226">
        <w:rPr>
          <w:szCs w:val="24"/>
        </w:rPr>
        <w:t xml:space="preserve"> of frontage) associated with a primary residence, if the site is not subject to severe erosion and the diminished buffer is offset by nearby</w:t>
      </w:r>
      <w:r w:rsidR="001D73F6" w:rsidRPr="00345226">
        <w:rPr>
          <w:szCs w:val="24"/>
        </w:rPr>
        <w:t xml:space="preserve"> buffers that are wider than 35-feet.</w:t>
      </w:r>
    </w:p>
    <w:p w14:paraId="6C6D6DC2" w14:textId="77777777" w:rsidR="00C70722" w:rsidRPr="00521C1B" w:rsidRDefault="004C2837" w:rsidP="00303FB0">
      <w:pPr>
        <w:pStyle w:val="ListParagraph"/>
        <w:widowControl/>
        <w:numPr>
          <w:ilvl w:val="0"/>
          <w:numId w:val="49"/>
        </w:numPr>
        <w:spacing w:after="120"/>
        <w:rPr>
          <w:szCs w:val="24"/>
        </w:rPr>
      </w:pPr>
      <w:r w:rsidRPr="00345226">
        <w:rPr>
          <w:szCs w:val="24"/>
        </w:rPr>
        <w:t>Forest management including timber harvesting in accordance with a forest stewardship management plan and Virginia’s For</w:t>
      </w:r>
      <w:r w:rsidR="00E04583" w:rsidRPr="00345226">
        <w:rPr>
          <w:szCs w:val="24"/>
        </w:rPr>
        <w:t>es</w:t>
      </w:r>
      <w:r w:rsidRPr="00345226">
        <w:rPr>
          <w:szCs w:val="24"/>
        </w:rPr>
        <w:t>try Best Management Practices for Water Quality Guide.</w:t>
      </w:r>
    </w:p>
    <w:sectPr w:rsidR="00C70722" w:rsidRPr="00521C1B" w:rsidSect="00A70477">
      <w:headerReference w:type="even" r:id="rId47"/>
      <w:headerReference w:type="default" r:id="rId48"/>
      <w:footerReference w:type="default" r:id="rId49"/>
      <w:headerReference w:type="first" r:id="rId50"/>
      <w:endnotePr>
        <w:numFmt w:val="decimal"/>
      </w:endnotePr>
      <w:type w:val="continuous"/>
      <w:pgSz w:w="12240" w:h="15840"/>
      <w:pgMar w:top="864" w:right="1440" w:bottom="864" w:left="1440" w:header="0" w:footer="352" w:gutter="0"/>
      <w:pgNumType w:start="23"/>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Suzan Bulbulkaya" w:date="2021-04-30T14:04:00Z" w:initials="SB">
    <w:p w14:paraId="095712F4" w14:textId="38677A59" w:rsidR="00437683" w:rsidRDefault="00437683">
      <w:pPr>
        <w:pStyle w:val="CommentText"/>
      </w:pPr>
      <w:r>
        <w:rPr>
          <w:rStyle w:val="CommentReference"/>
        </w:rPr>
        <w:annotationRef/>
      </w:r>
      <w:r>
        <w:t>We need to keep this language in. ConserveVA has not been updated yet.</w:t>
      </w:r>
    </w:p>
  </w:comment>
  <w:comment w:id="20" w:author="Suzan Bulbulkaya" w:date="2021-05-11T15:50:00Z" w:initials="SB">
    <w:p w14:paraId="5F4B44DE" w14:textId="1A86811C" w:rsidR="00437683" w:rsidRDefault="00437683">
      <w:pPr>
        <w:pStyle w:val="CommentText"/>
      </w:pPr>
      <w:r>
        <w:rPr>
          <w:rStyle w:val="CommentReference"/>
        </w:rPr>
        <w:annotationRef/>
      </w:r>
      <w:r>
        <w:t>Deleted for brevity – added to bullet below.</w:t>
      </w:r>
    </w:p>
  </w:comment>
  <w:comment w:id="25" w:author="Suzan Bulbulkaya" w:date="2021-05-06T10:21:00Z" w:initials="SB">
    <w:p w14:paraId="27C3AA90" w14:textId="77777777" w:rsidR="00437683" w:rsidRDefault="00437683" w:rsidP="005701EF">
      <w:pPr>
        <w:pStyle w:val="CommentText"/>
      </w:pPr>
      <w:r>
        <w:rPr>
          <w:rStyle w:val="CommentReference"/>
        </w:rPr>
        <w:annotationRef/>
      </w:r>
      <w:r>
        <w:t>Updated language for FY22.</w:t>
      </w:r>
    </w:p>
    <w:p w14:paraId="34FCC505" w14:textId="601F1A18" w:rsidR="00437683" w:rsidRDefault="00437683">
      <w:pPr>
        <w:pStyle w:val="CommentText"/>
      </w:pPr>
    </w:p>
  </w:comment>
  <w:comment w:id="29" w:author="Suzan Bulbulkaya" w:date="2021-05-06T10:20:00Z" w:initials="SB">
    <w:p w14:paraId="5BE29169" w14:textId="05AF9B68" w:rsidR="00437683" w:rsidRDefault="00437683">
      <w:pPr>
        <w:pStyle w:val="CommentText"/>
      </w:pPr>
      <w:r>
        <w:rPr>
          <w:rStyle w:val="CommentReference"/>
        </w:rPr>
        <w:annotationRef/>
      </w:r>
      <w:r>
        <w:t>Updated language for FY22.</w:t>
      </w:r>
    </w:p>
  </w:comment>
  <w:comment w:id="36" w:author="Suzan Bulbulkaya" w:date="2021-05-11T17:14:00Z" w:initials="SB">
    <w:p w14:paraId="6914A6BA" w14:textId="1A27EF11" w:rsidR="00437683" w:rsidRDefault="00437683">
      <w:pPr>
        <w:pStyle w:val="CommentText"/>
      </w:pPr>
      <w:r>
        <w:rPr>
          <w:rStyle w:val="CommentReference"/>
        </w:rPr>
        <w:annotationRef/>
      </w:r>
      <w:r>
        <w:t>Added to cover all possible scenarios.</w:t>
      </w:r>
    </w:p>
  </w:comment>
  <w:comment w:id="41" w:author="Suzan Bulbulkaya" w:date="2021-05-06T10:21:00Z" w:initials="SB">
    <w:p w14:paraId="36D1B5F0" w14:textId="2364C44D" w:rsidR="00437683" w:rsidRDefault="00437683">
      <w:pPr>
        <w:pStyle w:val="CommentText"/>
      </w:pPr>
      <w:r>
        <w:rPr>
          <w:rStyle w:val="CommentReference"/>
        </w:rPr>
        <w:annotationRef/>
      </w:r>
      <w:r>
        <w:t>Updated for clarity.</w:t>
      </w:r>
    </w:p>
  </w:comment>
  <w:comment w:id="72" w:author="Suzan Bulbulkaya" w:date="2021-05-06T10:21:00Z" w:initials="SB">
    <w:p w14:paraId="01DADEBD" w14:textId="706B2330" w:rsidR="00437683" w:rsidRDefault="00437683">
      <w:pPr>
        <w:pStyle w:val="CommentText"/>
      </w:pPr>
      <w:r>
        <w:rPr>
          <w:rStyle w:val="CommentReference"/>
        </w:rPr>
        <w:annotationRef/>
      </w:r>
      <w:r>
        <w:t>Added to address grant application from a nonprofit for new gov’t owned land – must have agreement with gov’t entity to apply.</w:t>
      </w:r>
    </w:p>
  </w:comment>
  <w:comment w:id="76" w:author="Suzan Bulbulkaya" w:date="2021-05-11T17:15:00Z" w:initials="SB">
    <w:p w14:paraId="63172670" w14:textId="20752FAA" w:rsidR="00437683" w:rsidRDefault="00437683">
      <w:pPr>
        <w:pStyle w:val="CommentText"/>
      </w:pPr>
      <w:r>
        <w:rPr>
          <w:rStyle w:val="CommentReference"/>
        </w:rPr>
        <w:annotationRef/>
      </w:r>
      <w:r>
        <w:t>Reworded for clarity.</w:t>
      </w:r>
    </w:p>
  </w:comment>
  <w:comment w:id="96" w:author="Suzan Bulbulkaya" w:date="2021-05-06T10:25:00Z" w:initials="SB">
    <w:p w14:paraId="45E15D36" w14:textId="00605DC9" w:rsidR="00437683" w:rsidRDefault="00437683">
      <w:pPr>
        <w:pStyle w:val="CommentText"/>
      </w:pPr>
      <w:r>
        <w:rPr>
          <w:rStyle w:val="CommentReference"/>
        </w:rPr>
        <w:annotationRef/>
      </w:r>
      <w:r>
        <w:t>Moved here from page 14 to keep Match language together.</w:t>
      </w:r>
    </w:p>
  </w:comment>
  <w:comment w:id="123" w:author="Suzan Bulbulkaya" w:date="2021-05-06T10:27:00Z" w:initials="SB">
    <w:p w14:paraId="41DC9147" w14:textId="47E86B68" w:rsidR="00437683" w:rsidRDefault="00437683">
      <w:pPr>
        <w:pStyle w:val="CommentText"/>
      </w:pPr>
      <w:r>
        <w:rPr>
          <w:rStyle w:val="CommentReference"/>
        </w:rPr>
        <w:annotationRef/>
      </w:r>
      <w:r>
        <w:t>Moved to page 4.</w:t>
      </w:r>
    </w:p>
  </w:comment>
  <w:comment w:id="129" w:author="Suzan Bulbulkaya" w:date="2021-05-06T10:27:00Z" w:initials="SB">
    <w:p w14:paraId="57364FDA" w14:textId="7A4E5C7E" w:rsidR="00437683" w:rsidRDefault="00437683">
      <w:pPr>
        <w:pStyle w:val="CommentText"/>
      </w:pPr>
      <w:r>
        <w:rPr>
          <w:rStyle w:val="CommentReference"/>
        </w:rPr>
        <w:annotationRef/>
      </w:r>
      <w:r>
        <w:t>Moved down two bullets.</w:t>
      </w:r>
    </w:p>
  </w:comment>
  <w:comment w:id="133" w:author="Suzan Bulbulkaya" w:date="2021-04-27T12:31:00Z" w:initials="SB">
    <w:p w14:paraId="04C30189" w14:textId="1B690594" w:rsidR="00437683" w:rsidRDefault="00437683">
      <w:pPr>
        <w:pStyle w:val="CommentText"/>
      </w:pPr>
      <w:r>
        <w:rPr>
          <w:rStyle w:val="CommentReference"/>
        </w:rPr>
        <w:annotationRef/>
      </w:r>
      <w:r>
        <w:t>Deleted here because this requirement is included in Appendix A.</w:t>
      </w:r>
    </w:p>
  </w:comment>
  <w:comment w:id="137" w:author="Suzan Bulbulkaya" w:date="2021-04-27T13:03:00Z" w:initials="SB">
    <w:p w14:paraId="505FE7C0" w14:textId="502F9F83" w:rsidR="00437683" w:rsidRDefault="00437683">
      <w:pPr>
        <w:pStyle w:val="CommentText"/>
      </w:pPr>
      <w:r>
        <w:rPr>
          <w:rStyle w:val="CommentReference"/>
        </w:rPr>
        <w:annotationRef/>
      </w:r>
      <w:r>
        <w:t>Moved down to other required language bullets.</w:t>
      </w:r>
    </w:p>
  </w:comment>
  <w:comment w:id="150" w:author="Suzan Bulbulkaya" w:date="2021-05-26T08:19:00Z" w:initials="SB">
    <w:p w14:paraId="4A9EA9D9" w14:textId="610CBDF1" w:rsidR="00437683" w:rsidRDefault="00437683">
      <w:pPr>
        <w:pStyle w:val="CommentText"/>
      </w:pPr>
      <w:r>
        <w:rPr>
          <w:rStyle w:val="CommentReference"/>
        </w:rPr>
        <w:annotationRef/>
      </w:r>
      <w:r>
        <w:t>Moved down a few bullets for better flow, since this pertains to closing projects awarded grant funding.</w:t>
      </w:r>
    </w:p>
  </w:comment>
  <w:comment w:id="197" w:author="Suzan Bulbulkaya" w:date="2021-05-26T08:21:00Z" w:initials="SB">
    <w:p w14:paraId="56CE2C40" w14:textId="35343770" w:rsidR="00437683" w:rsidRDefault="00437683">
      <w:pPr>
        <w:pStyle w:val="CommentText"/>
      </w:pPr>
      <w:r>
        <w:rPr>
          <w:rStyle w:val="CommentReference"/>
        </w:rPr>
        <w:annotationRef/>
      </w:r>
      <w:r>
        <w:t>Suggested new date for the application deadline.</w:t>
      </w:r>
    </w:p>
  </w:comment>
  <w:comment w:id="379" w:author="Bulluck, Jason (DCR)" w:date="2021-05-07T18:08:00Z" w:initials="BJ(">
    <w:p w14:paraId="08DEEE47" w14:textId="77777777" w:rsidR="00437683" w:rsidRDefault="00437683" w:rsidP="006E6ED5">
      <w:pPr>
        <w:pStyle w:val="CommentText"/>
      </w:pPr>
      <w:r>
        <w:rPr>
          <w:rStyle w:val="CommentReference"/>
        </w:rPr>
        <w:annotationRef/>
      </w:r>
      <w:r>
        <w:t xml:space="preserve">This text is offered to add detail and clarify what the former two paragraphs sought to communicate. The “recommendation letter” is not a new concept, but here we are also speaking to the very important site visit and sufficient coordination to give a proposed project the site visit it deserves for thorough consideration and highest scoring potential. </w:t>
      </w:r>
    </w:p>
  </w:comment>
  <w:comment w:id="469" w:author="Suzan Bulbulkaya" w:date="2021-05-07T19:22:00Z" w:initials="SB">
    <w:p w14:paraId="0ACAC679" w14:textId="1EB85339" w:rsidR="00437683" w:rsidRDefault="00437683">
      <w:pPr>
        <w:pStyle w:val="CommentText"/>
      </w:pPr>
      <w:r>
        <w:rPr>
          <w:rStyle w:val="CommentReference"/>
        </w:rPr>
        <w:annotationRef/>
      </w:r>
      <w:r>
        <w:t>Adding link to helpful tool that identifies this list of scenic resources.</w:t>
      </w:r>
    </w:p>
  </w:comment>
  <w:comment w:id="516" w:author="Suzan Bulbulkaya" w:date="2021-04-27T14:00:00Z" w:initials="SB">
    <w:p w14:paraId="164B9160" w14:textId="2CA81EE4" w:rsidR="00437683" w:rsidRDefault="00437683">
      <w:pPr>
        <w:pStyle w:val="CommentText"/>
      </w:pPr>
      <w:r>
        <w:rPr>
          <w:rStyle w:val="CommentReference"/>
        </w:rPr>
        <w:annotationRef/>
      </w:r>
      <w:r>
        <w:t>Merged with info in bulleted list, so as to not duplicate.</w:t>
      </w:r>
    </w:p>
  </w:comment>
  <w:comment w:id="570" w:author="Suzan Bulbulkaya" w:date="2021-05-11T17:39:00Z" w:initials="SB">
    <w:p w14:paraId="78A0B4E6" w14:textId="447D82A9" w:rsidR="00437683" w:rsidRDefault="00437683">
      <w:pPr>
        <w:pStyle w:val="CommentText"/>
      </w:pPr>
      <w:r>
        <w:rPr>
          <w:rStyle w:val="CommentReference"/>
        </w:rPr>
        <w:annotationRef/>
      </w:r>
      <w:r>
        <w:t>Added to encourage local governments to include this step showing commitment to the proposed project.</w:t>
      </w:r>
    </w:p>
  </w:comment>
  <w:comment w:id="596" w:author="Suzan Bulbulkaya" w:date="2021-05-11T17:40:00Z" w:initials="SB">
    <w:p w14:paraId="18C3080B" w14:textId="0E87DBFD" w:rsidR="00437683" w:rsidRDefault="00437683">
      <w:pPr>
        <w:pStyle w:val="CommentText"/>
      </w:pPr>
      <w:r>
        <w:rPr>
          <w:rStyle w:val="CommentReference"/>
        </w:rPr>
        <w:annotationRef/>
      </w:r>
      <w:r>
        <w:t>Added this request to assist in the scoring process.</w:t>
      </w:r>
    </w:p>
  </w:comment>
  <w:comment w:id="612" w:author="Suzan Bulbulkaya" w:date="2021-05-11T17:41:00Z" w:initials="SB">
    <w:p w14:paraId="5B4C7402" w14:textId="7D42E308" w:rsidR="00437683" w:rsidRDefault="00437683">
      <w:pPr>
        <w:pStyle w:val="CommentText"/>
      </w:pPr>
      <w:r>
        <w:rPr>
          <w:rStyle w:val="CommentReference"/>
        </w:rPr>
        <w:annotationRef/>
      </w:r>
      <w:r>
        <w:t>Clarifying that the assessment should be done before closing.</w:t>
      </w:r>
    </w:p>
  </w:comment>
  <w:comment w:id="638" w:author="Suzan Bulbulkaya" w:date="2021-05-11T12:06:00Z" w:initials="SB">
    <w:p w14:paraId="0018BC2B" w14:textId="2303618C" w:rsidR="00437683" w:rsidRDefault="00437683">
      <w:pPr>
        <w:pStyle w:val="CommentText"/>
      </w:pPr>
      <w:r>
        <w:rPr>
          <w:rStyle w:val="CommentReference"/>
        </w:rPr>
        <w:annotationRef/>
      </w:r>
      <w:r>
        <w:t>It was suggested that instead of award 10 points for 0 to 49% of the project being in ConserveVirginia and 20 points for 50 to 100% being in ConserveVA, we approach it this way:  Multiply the percent of the property in ConserveVA category by 20.</w:t>
      </w:r>
    </w:p>
  </w:comment>
  <w:comment w:id="1025" w:author="Bulluck, Jason (DCR)" w:date="2021-05-07T18:00:00Z" w:initials="BJ(">
    <w:p w14:paraId="73173418" w14:textId="77777777" w:rsidR="00437683" w:rsidRDefault="00437683" w:rsidP="00407603">
      <w:pPr>
        <w:pStyle w:val="CommentText"/>
      </w:pPr>
      <w:r>
        <w:rPr>
          <w:rStyle w:val="CommentReference"/>
        </w:rPr>
        <w:annotationRef/>
      </w:r>
      <w:r>
        <w:t>Should remove this from scoring, as it is a requirement for a proposed project to protect NH resources. Proposal to use NA category funds to protect lands with no NH resources values would be incompatible fundamentally. Compare with #2 here, where there is not a statement of “0 points” when there is no EO present nor when a project falls outside a conservation site.</w:t>
      </w:r>
    </w:p>
  </w:comment>
  <w:comment w:id="1093" w:author="Suzan Bulbulkaya" w:date="2021-05-11T15:13:00Z" w:initials="SB">
    <w:p w14:paraId="1E2146A2" w14:textId="00685BCC" w:rsidR="00437683" w:rsidRDefault="00437683">
      <w:pPr>
        <w:pStyle w:val="CommentText"/>
      </w:pPr>
      <w:r>
        <w:rPr>
          <w:rStyle w:val="CommentReference"/>
        </w:rPr>
        <w:annotationRef/>
      </w:r>
      <w:r>
        <w:t>Get one point for being in the Network which indicates significant landscape connectivity. This Network can be accessed on NHDE.</w:t>
      </w:r>
    </w:p>
  </w:comment>
  <w:comment w:id="1118" w:author="VITA Program" w:date="2021-05-07T14:24:00Z" w:initials="VP">
    <w:p w14:paraId="7AAF6144" w14:textId="77777777" w:rsidR="00437683" w:rsidRDefault="00437683" w:rsidP="00A648EE">
      <w:pPr>
        <w:pStyle w:val="CommentText"/>
      </w:pPr>
      <w:r>
        <w:rPr>
          <w:rStyle w:val="CommentReference"/>
        </w:rPr>
        <w:annotationRef/>
      </w:r>
      <w:r>
        <w:rPr>
          <w:rStyle w:val="CommentReference"/>
        </w:rPr>
        <w:t xml:space="preserve">Again, if it is unmanageable, then this should be known prior to an application being submitted based on requirements of site visit and letter of recommendation. </w:t>
      </w:r>
    </w:p>
  </w:comment>
  <w:comment w:id="1181" w:author="Seaton, Kellie (DCR)" w:date="2021-05-05T13:39:00Z" w:initials="SK(">
    <w:p w14:paraId="07679440" w14:textId="77777777" w:rsidR="00437683" w:rsidRDefault="00437683" w:rsidP="00917FB9">
      <w:pPr>
        <w:pStyle w:val="CommentText"/>
      </w:pPr>
      <w:r>
        <w:rPr>
          <w:rStyle w:val="CommentReference"/>
        </w:rPr>
        <w:annotationRef/>
      </w:r>
      <w:r>
        <w:t xml:space="preserve">Added to provide points for projects that provide passive water access, such as birdwatching at a pond or hiking along a stream. </w:t>
      </w:r>
    </w:p>
  </w:comment>
  <w:comment w:id="1192" w:author="Suzan Bulbulkaya" w:date="2021-05-07T11:08:00Z" w:initials="SB">
    <w:p w14:paraId="6A3F557C" w14:textId="77777777" w:rsidR="00437683" w:rsidRDefault="00437683" w:rsidP="00E71415">
      <w:pPr>
        <w:pStyle w:val="CommentText"/>
      </w:pPr>
      <w:r>
        <w:rPr>
          <w:rStyle w:val="CommentReference"/>
        </w:rPr>
        <w:annotationRef/>
      </w:r>
      <w:r>
        <w:t>These are identified in the VOP Chapter 10 Scenic Resources and Ch. 8 Trails, and on the VOP mapper as important resources.</w:t>
      </w:r>
    </w:p>
  </w:comment>
  <w:comment w:id="1202" w:author="Seaton, Kellie (DCR)" w:date="2021-05-05T14:02:00Z" w:initials="SK(">
    <w:p w14:paraId="7B361990" w14:textId="1A4E9EDC" w:rsidR="00437683" w:rsidRDefault="00437683" w:rsidP="00E71415">
      <w:pPr>
        <w:pStyle w:val="CommentText"/>
      </w:pPr>
      <w:r>
        <w:rPr>
          <w:rStyle w:val="CommentReference"/>
        </w:rPr>
        <w:annotationRef/>
      </w:r>
      <w:r>
        <w:t xml:space="preserve">Moved general recreation trails down to 5 points but specified that statewide connecting trails receive 10 points to clarify scoring. </w:t>
      </w:r>
    </w:p>
  </w:comment>
  <w:comment w:id="1218" w:author="Suzan Bulbulkaya" w:date="2021-05-07T19:36:00Z" w:initials="SB">
    <w:p w14:paraId="2D633F2B" w14:textId="68CADBCB" w:rsidR="00437683" w:rsidRDefault="00437683">
      <w:pPr>
        <w:pStyle w:val="CommentText"/>
      </w:pPr>
      <w:r>
        <w:rPr>
          <w:rStyle w:val="CommentReference"/>
        </w:rPr>
        <w:annotationRef/>
      </w:r>
      <w:r>
        <w:t>Changed to “add all that apply” format to better differentiate projects by the different resources they provide. Points are weighted based on the 2018 VOP Ch.2 survey reslts of what the public wants most. Access to State Waters and boating are covered in #1 above, and points are awarded here for water trails b/c that is what is listed in the survey results. Can also get 1 point for “other” here.</w:t>
      </w:r>
    </w:p>
    <w:p w14:paraId="495EE033" w14:textId="10E35C3F" w:rsidR="00437683" w:rsidRDefault="001E0C9D">
      <w:pPr>
        <w:pStyle w:val="CommentText"/>
      </w:pPr>
      <w:hyperlink r:id="rId1" w:tgtFrame="_blank" w:history="1">
        <w:r w:rsidR="00437683">
          <w:rPr>
            <w:rStyle w:val="Hyperlink"/>
            <w:rFonts w:ascii="Arial" w:hAnsi="Arial" w:cs="Arial"/>
            <w:color w:val="3367D6"/>
          </w:rPr>
          <w:t>https://www.dcr.virginia.gov/recreational-planning/document/vopchapt02.pdf</w:t>
        </w:r>
      </w:hyperlink>
    </w:p>
  </w:comment>
  <w:comment w:id="1222" w:author="Suzan Bulbulkaya" w:date="2021-05-07T11:18:00Z" w:initials="SB">
    <w:p w14:paraId="63061509" w14:textId="77777777" w:rsidR="00437683" w:rsidRDefault="00437683" w:rsidP="004107A6">
      <w:pPr>
        <w:widowControl/>
        <w:shd w:val="clear" w:color="auto" w:fill="FFFFFF"/>
        <w:spacing w:line="285" w:lineRule="atLeast"/>
        <w:rPr>
          <w:rFonts w:ascii="Arial" w:hAnsi="Arial" w:cs="Arial"/>
          <w:snapToGrid/>
          <w:color w:val="202124"/>
          <w:sz w:val="20"/>
        </w:rPr>
      </w:pPr>
      <w:r>
        <w:rPr>
          <w:rStyle w:val="CommentReference"/>
        </w:rPr>
        <w:annotationRef/>
      </w:r>
      <w:r>
        <w:t>Based on 2018 VOP Ch.2 survey results of what the public wants most. Access to State Waters and boating are covered in #1 above, and points are awarded here for water trails b/c that is what is listed in the survey results. Can also get 1 point for “other” here.</w:t>
      </w:r>
      <w:r w:rsidRPr="00311FE4">
        <w:rPr>
          <w:rFonts w:ascii="Arial" w:hAnsi="Arial" w:cs="Arial"/>
          <w:color w:val="202124"/>
          <w:sz w:val="20"/>
        </w:rPr>
        <w:t xml:space="preserve"> </w:t>
      </w:r>
      <w:r>
        <w:rPr>
          <w:rFonts w:ascii="Arial" w:hAnsi="Arial" w:cs="Arial"/>
          <w:color w:val="202124"/>
          <w:sz w:val="20"/>
        </w:rPr>
        <w:t>Kristal McKelvey</w:t>
      </w:r>
    </w:p>
    <w:p w14:paraId="7B61DFDE" w14:textId="77777777" w:rsidR="00437683" w:rsidRDefault="00437683" w:rsidP="004107A6">
      <w:pPr>
        <w:shd w:val="clear" w:color="auto" w:fill="FFFFFF"/>
        <w:rPr>
          <w:rFonts w:ascii="Arial" w:hAnsi="Arial" w:cs="Arial"/>
          <w:color w:val="5F6368"/>
          <w:sz w:val="18"/>
          <w:szCs w:val="18"/>
        </w:rPr>
      </w:pPr>
      <w:r>
        <w:rPr>
          <w:rFonts w:ascii="Arial" w:hAnsi="Arial" w:cs="Arial"/>
          <w:color w:val="5F6368"/>
          <w:sz w:val="18"/>
          <w:szCs w:val="18"/>
        </w:rPr>
        <w:t>11:10 AM</w:t>
      </w:r>
    </w:p>
    <w:p w14:paraId="74D65389" w14:textId="77777777" w:rsidR="00437683" w:rsidRDefault="001E0C9D" w:rsidP="004107A6">
      <w:pPr>
        <w:shd w:val="clear" w:color="auto" w:fill="FFFFFF"/>
        <w:spacing w:line="300" w:lineRule="atLeast"/>
        <w:rPr>
          <w:rFonts w:ascii="Arial" w:hAnsi="Arial" w:cs="Arial"/>
          <w:color w:val="202124"/>
          <w:sz w:val="20"/>
        </w:rPr>
      </w:pPr>
      <w:hyperlink r:id="rId2" w:tgtFrame="_blank" w:history="1">
        <w:r w:rsidR="00437683">
          <w:rPr>
            <w:rStyle w:val="Hyperlink"/>
            <w:rFonts w:ascii="Arial" w:hAnsi="Arial" w:cs="Arial"/>
            <w:color w:val="3367D6"/>
            <w:sz w:val="20"/>
          </w:rPr>
          <w:t>https://www.dcr.virginia.gov/recreational-planning/document/vopchapt08.pdf</w:t>
        </w:r>
      </w:hyperlink>
    </w:p>
    <w:p w14:paraId="5D4FB3C4" w14:textId="77777777" w:rsidR="00437683" w:rsidRDefault="001E0C9D" w:rsidP="004107A6">
      <w:pPr>
        <w:shd w:val="clear" w:color="auto" w:fill="FFFFFF"/>
        <w:spacing w:line="300" w:lineRule="atLeast"/>
        <w:rPr>
          <w:rFonts w:ascii="Arial" w:hAnsi="Arial" w:cs="Arial"/>
          <w:color w:val="202124"/>
          <w:sz w:val="20"/>
        </w:rPr>
      </w:pPr>
      <w:hyperlink r:id="rId3" w:tgtFrame="_blank" w:history="1">
        <w:r w:rsidR="00437683">
          <w:rPr>
            <w:rStyle w:val="Hyperlink"/>
            <w:rFonts w:ascii="Arial" w:hAnsi="Arial" w:cs="Arial"/>
            <w:color w:val="3367D6"/>
            <w:sz w:val="20"/>
          </w:rPr>
          <w:t>http://consapps.dcr.virginia.gov/dnh/vop/vopmapper.htm</w:t>
        </w:r>
      </w:hyperlink>
      <w:r w:rsidR="00437683">
        <w:rPr>
          <w:rFonts w:ascii="Arial" w:hAnsi="Arial" w:cs="Arial"/>
          <w:color w:val="202124"/>
          <w:sz w:val="20"/>
        </w:rPr>
        <w:t xml:space="preserve"> </w:t>
      </w:r>
    </w:p>
    <w:p w14:paraId="55B04FED" w14:textId="77777777" w:rsidR="00437683" w:rsidRDefault="00437683" w:rsidP="004107A6">
      <w:pPr>
        <w:shd w:val="clear" w:color="auto" w:fill="FFFFFF"/>
        <w:spacing w:line="285" w:lineRule="atLeast"/>
        <w:rPr>
          <w:rFonts w:ascii="Arial" w:hAnsi="Arial" w:cs="Arial"/>
          <w:color w:val="202124"/>
          <w:sz w:val="20"/>
        </w:rPr>
      </w:pPr>
      <w:r>
        <w:rPr>
          <w:rFonts w:ascii="Arial" w:hAnsi="Arial" w:cs="Arial"/>
          <w:color w:val="202124"/>
          <w:sz w:val="20"/>
        </w:rPr>
        <w:t>Kristal McKelvey</w:t>
      </w:r>
    </w:p>
    <w:p w14:paraId="67F71C40" w14:textId="77777777" w:rsidR="00437683" w:rsidRDefault="00437683" w:rsidP="004107A6">
      <w:pPr>
        <w:shd w:val="clear" w:color="auto" w:fill="FFFFFF"/>
        <w:rPr>
          <w:rFonts w:ascii="Arial" w:hAnsi="Arial" w:cs="Arial"/>
          <w:color w:val="5F6368"/>
          <w:sz w:val="18"/>
          <w:szCs w:val="18"/>
        </w:rPr>
      </w:pPr>
      <w:r>
        <w:rPr>
          <w:rFonts w:ascii="Arial" w:hAnsi="Arial" w:cs="Arial"/>
          <w:color w:val="5F6368"/>
          <w:sz w:val="18"/>
          <w:szCs w:val="18"/>
        </w:rPr>
        <w:t>11:23 AM</w:t>
      </w:r>
    </w:p>
    <w:p w14:paraId="0E03A556" w14:textId="77777777" w:rsidR="00437683" w:rsidRDefault="001E0C9D" w:rsidP="004107A6">
      <w:pPr>
        <w:shd w:val="clear" w:color="auto" w:fill="FFFFFF"/>
        <w:spacing w:line="300" w:lineRule="atLeast"/>
        <w:rPr>
          <w:rFonts w:ascii="Arial" w:hAnsi="Arial" w:cs="Arial"/>
          <w:color w:val="202124"/>
          <w:sz w:val="20"/>
        </w:rPr>
      </w:pPr>
      <w:hyperlink r:id="rId4" w:tgtFrame="_blank" w:history="1">
        <w:r w:rsidR="00437683">
          <w:rPr>
            <w:rStyle w:val="Hyperlink"/>
            <w:rFonts w:ascii="Arial" w:hAnsi="Arial" w:cs="Arial"/>
            <w:color w:val="3367D6"/>
            <w:sz w:val="20"/>
          </w:rPr>
          <w:t>https://www.dcr.virginia.gov/recreational-planning/document/vopchapt02.pdf</w:t>
        </w:r>
      </w:hyperlink>
    </w:p>
    <w:p w14:paraId="3CEA7ECD" w14:textId="77777777" w:rsidR="00437683" w:rsidRDefault="00437683" w:rsidP="004107A6">
      <w:pPr>
        <w:pStyle w:val="CommentText"/>
      </w:pPr>
      <w:r>
        <w:t>.</w:t>
      </w:r>
    </w:p>
  </w:comment>
  <w:comment w:id="1247" w:author="Seaton, Kellie (DCR)" w:date="2021-05-05T13:16:00Z" w:initials="SK(">
    <w:p w14:paraId="4D472C0E" w14:textId="77777777" w:rsidR="00437683" w:rsidRDefault="00437683" w:rsidP="003D1D19">
      <w:pPr>
        <w:pStyle w:val="CommentText"/>
      </w:pPr>
      <w:r>
        <w:rPr>
          <w:rStyle w:val="CommentReference"/>
        </w:rPr>
        <w:annotationRef/>
      </w:r>
      <w:r>
        <w:t xml:space="preserve">Points reduced to keep total at 100 and because this category is also accounted for in the additional scoring criteria. </w:t>
      </w:r>
    </w:p>
  </w:comment>
  <w:comment w:id="1248" w:author="Suzan Bulbulkaya" w:date="2021-05-07T19:48:00Z" w:initials="SB">
    <w:p w14:paraId="2CE3AE59" w14:textId="433B3002" w:rsidR="00437683" w:rsidRDefault="00437683">
      <w:pPr>
        <w:pStyle w:val="CommentText"/>
      </w:pPr>
      <w:r>
        <w:rPr>
          <w:rStyle w:val="CommentReference"/>
        </w:rPr>
        <w:annotationRef/>
      </w:r>
      <w:r>
        <w:t>Public Access gets 10 points in the additional scoring criteria</w:t>
      </w:r>
    </w:p>
  </w:comment>
  <w:comment w:id="1357" w:author="Suzan Bulbulkaya" w:date="2021-05-06T10:53:00Z" w:initials="SB">
    <w:p w14:paraId="6C978E9A" w14:textId="0E9BE3D4" w:rsidR="00437683" w:rsidRDefault="00437683">
      <w:pPr>
        <w:pStyle w:val="CommentText"/>
      </w:pPr>
      <w:r>
        <w:rPr>
          <w:rStyle w:val="CommentReference"/>
        </w:rPr>
        <w:annotationRef/>
      </w:r>
      <w:r>
        <w:t>Added a couple more examples.</w:t>
      </w:r>
    </w:p>
  </w:comment>
  <w:comment w:id="1397" w:author="Suzan Bulbulkaya" w:date="2021-05-11T15:46:00Z" w:initials="SB">
    <w:p w14:paraId="542E2F9A" w14:textId="041810D6" w:rsidR="00437683" w:rsidRDefault="00437683">
      <w:pPr>
        <w:pStyle w:val="CommentText"/>
      </w:pPr>
      <w:r>
        <w:rPr>
          <w:rStyle w:val="CommentReference"/>
        </w:rPr>
        <w:annotationRef/>
      </w:r>
      <w:r>
        <w:t>Simplifying language to be consistent with VLCF Land Preservation Tax Credit Criteria.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95712F4" w15:done="0"/>
  <w15:commentEx w15:paraId="5F4B44DE" w15:done="0"/>
  <w15:commentEx w15:paraId="34FCC505" w15:done="0"/>
  <w15:commentEx w15:paraId="5BE29169" w15:done="0"/>
  <w15:commentEx w15:paraId="6914A6BA" w15:done="0"/>
  <w15:commentEx w15:paraId="36D1B5F0" w15:done="0"/>
  <w15:commentEx w15:paraId="01DADEBD" w15:done="0"/>
  <w15:commentEx w15:paraId="63172670" w15:done="0"/>
  <w15:commentEx w15:paraId="45E15D36" w15:done="0"/>
  <w15:commentEx w15:paraId="41DC9147" w15:done="0"/>
  <w15:commentEx w15:paraId="57364FDA" w15:done="0"/>
  <w15:commentEx w15:paraId="04C30189" w15:done="0"/>
  <w15:commentEx w15:paraId="505FE7C0" w15:done="0"/>
  <w15:commentEx w15:paraId="4A9EA9D9" w15:done="0"/>
  <w15:commentEx w15:paraId="56CE2C40" w15:done="0"/>
  <w15:commentEx w15:paraId="08DEEE47" w15:done="0"/>
  <w15:commentEx w15:paraId="0ACAC679" w15:done="0"/>
  <w15:commentEx w15:paraId="164B9160" w15:done="0"/>
  <w15:commentEx w15:paraId="78A0B4E6" w15:done="0"/>
  <w15:commentEx w15:paraId="18C3080B" w15:done="0"/>
  <w15:commentEx w15:paraId="5B4C7402" w15:done="0"/>
  <w15:commentEx w15:paraId="0018BC2B" w15:done="0"/>
  <w15:commentEx w15:paraId="73173418" w15:done="0"/>
  <w15:commentEx w15:paraId="1E2146A2" w15:done="0"/>
  <w15:commentEx w15:paraId="7AAF6144" w15:done="0"/>
  <w15:commentEx w15:paraId="07679440" w15:done="0"/>
  <w15:commentEx w15:paraId="6A3F557C" w15:done="0"/>
  <w15:commentEx w15:paraId="7B361990" w15:done="0"/>
  <w15:commentEx w15:paraId="495EE033" w15:done="0"/>
  <w15:commentEx w15:paraId="3CEA7ECD" w15:done="0"/>
  <w15:commentEx w15:paraId="4D472C0E" w15:done="0"/>
  <w15:commentEx w15:paraId="2CE3AE59" w15:paraIdParent="4D472C0E" w15:done="0"/>
  <w15:commentEx w15:paraId="6C978E9A" w15:done="0"/>
  <w15:commentEx w15:paraId="542E2F9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EF5E4" w14:textId="77777777" w:rsidR="001E0C9D" w:rsidRDefault="001E0C9D">
      <w:r>
        <w:separator/>
      </w:r>
    </w:p>
  </w:endnote>
  <w:endnote w:type="continuationSeparator" w:id="0">
    <w:p w14:paraId="7C9A25B5" w14:textId="77777777" w:rsidR="001E0C9D" w:rsidRDefault="001E0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CFC3D" w14:textId="77777777" w:rsidR="00437683" w:rsidRDefault="004376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4ED5971C" w14:textId="77777777" w:rsidR="00437683" w:rsidRDefault="004376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6C9C8" w14:textId="77777777" w:rsidR="00437683" w:rsidRDefault="004376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7E27AFC8" w14:textId="77777777" w:rsidR="00437683" w:rsidRDefault="004376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0919113"/>
      <w:docPartObj>
        <w:docPartGallery w:val="Page Numbers (Bottom of Page)"/>
        <w:docPartUnique/>
      </w:docPartObj>
    </w:sdtPr>
    <w:sdtEndPr>
      <w:rPr>
        <w:noProof/>
      </w:rPr>
    </w:sdtEndPr>
    <w:sdtContent>
      <w:p w14:paraId="422F488A" w14:textId="420E8EEA" w:rsidR="00437683" w:rsidRDefault="00437683">
        <w:pPr>
          <w:pStyle w:val="Footer"/>
          <w:jc w:val="center"/>
        </w:pPr>
        <w:r>
          <w:fldChar w:fldCharType="begin"/>
        </w:r>
        <w:r>
          <w:instrText xml:space="preserve"> PAGE   \* MERGEFORMAT </w:instrText>
        </w:r>
        <w:r>
          <w:fldChar w:fldCharType="separate"/>
        </w:r>
        <w:r w:rsidR="003F4562">
          <w:rPr>
            <w:noProof/>
          </w:rPr>
          <w:t>4</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4562360"/>
      <w:docPartObj>
        <w:docPartGallery w:val="Page Numbers (Bottom of Page)"/>
        <w:docPartUnique/>
      </w:docPartObj>
    </w:sdtPr>
    <w:sdtEndPr>
      <w:rPr>
        <w:noProof/>
      </w:rPr>
    </w:sdtEndPr>
    <w:sdtContent>
      <w:p w14:paraId="34D371C9" w14:textId="51BDA3E3" w:rsidR="00437683" w:rsidRDefault="00437683">
        <w:pPr>
          <w:pStyle w:val="Footer"/>
          <w:jc w:val="center"/>
        </w:pPr>
        <w:r>
          <w:fldChar w:fldCharType="begin"/>
        </w:r>
        <w:r>
          <w:instrText xml:space="preserve"> PAGE   \* MERGEFORMAT </w:instrText>
        </w:r>
        <w:r>
          <w:fldChar w:fldCharType="separate"/>
        </w:r>
        <w:r w:rsidR="003F4562">
          <w:rPr>
            <w:noProof/>
          </w:rPr>
          <w:t>1</w:t>
        </w:r>
        <w:r>
          <w:rPr>
            <w:noProof/>
          </w:rPr>
          <w:fldChar w:fldCharType="end"/>
        </w:r>
      </w:p>
    </w:sdtContent>
  </w:sdt>
  <w:p w14:paraId="2EC10A95" w14:textId="77777777" w:rsidR="00437683" w:rsidRPr="002007A8" w:rsidRDefault="00437683" w:rsidP="002007A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3120338"/>
      <w:docPartObj>
        <w:docPartGallery w:val="Page Numbers (Bottom of Page)"/>
        <w:docPartUnique/>
      </w:docPartObj>
    </w:sdtPr>
    <w:sdtEndPr>
      <w:rPr>
        <w:noProof/>
      </w:rPr>
    </w:sdtEndPr>
    <w:sdtContent>
      <w:p w14:paraId="36D6AFED" w14:textId="6690C7CE" w:rsidR="00437683" w:rsidRDefault="00437683">
        <w:pPr>
          <w:pStyle w:val="Footer"/>
          <w:jc w:val="center"/>
        </w:pPr>
        <w:r>
          <w:fldChar w:fldCharType="begin"/>
        </w:r>
        <w:r>
          <w:instrText xml:space="preserve"> PAGE   \* MERGEFORMAT </w:instrText>
        </w:r>
        <w:r>
          <w:fldChar w:fldCharType="separate"/>
        </w:r>
        <w:r w:rsidR="003F4562">
          <w:rPr>
            <w:noProof/>
          </w:rPr>
          <w:t>27</w:t>
        </w:r>
        <w:r>
          <w:rPr>
            <w:noProof/>
          </w:rPr>
          <w:fldChar w:fldCharType="end"/>
        </w:r>
      </w:p>
    </w:sdtContent>
  </w:sdt>
  <w:p w14:paraId="6527E6D2" w14:textId="77777777" w:rsidR="00437683" w:rsidRPr="000774F2" w:rsidRDefault="00437683" w:rsidP="000774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EFA2A" w14:textId="77777777" w:rsidR="001E0C9D" w:rsidRDefault="001E0C9D">
      <w:r>
        <w:separator/>
      </w:r>
    </w:p>
  </w:footnote>
  <w:footnote w:type="continuationSeparator" w:id="0">
    <w:p w14:paraId="070F7B4B" w14:textId="77777777" w:rsidR="001E0C9D" w:rsidRDefault="001E0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63681" w14:textId="40FD09B9" w:rsidR="00437683" w:rsidRDefault="001E0C9D">
    <w:pPr>
      <w:pStyle w:val="Header"/>
    </w:pPr>
    <w:ins w:id="16" w:author="Suzan Bulbulkaya" w:date="2021-04-29T14:18:00Z">
      <w:r>
        <w:rPr>
          <w:noProof/>
        </w:rPr>
        <w:pict w14:anchorId="78A084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ins>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CB960" w14:textId="7A10EE26" w:rsidR="00437683" w:rsidRDefault="001E0C9D">
    <w:pPr>
      <w:pStyle w:val="Header"/>
    </w:pPr>
    <w:ins w:id="17" w:author="Suzan Bulbulkaya" w:date="2021-04-29T14:18:00Z">
      <w:r>
        <w:rPr>
          <w:noProof/>
        </w:rPr>
        <w:pict w14:anchorId="15B5C9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ins>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09505" w14:textId="238E4AC7" w:rsidR="00437683" w:rsidRDefault="001E0C9D">
    <w:pPr>
      <w:pStyle w:val="Header"/>
      <w:jc w:val="right"/>
      <w:rPr>
        <w:b/>
        <w:bCs/>
        <w:i/>
        <w:iCs/>
      </w:rPr>
    </w:pPr>
    <w:r>
      <w:rPr>
        <w:noProof/>
      </w:rPr>
      <w:pict w14:anchorId="419C48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0"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AF626" w14:textId="001B8057" w:rsidR="00437683" w:rsidRDefault="001E0C9D">
    <w:pPr>
      <w:pStyle w:val="Header"/>
    </w:pPr>
    <w:ins w:id="1364" w:author="Suzan Bulbulkaya" w:date="2021-04-29T14:18:00Z">
      <w:r>
        <w:rPr>
          <w:noProof/>
        </w:rPr>
        <w:pict w14:anchorId="3ADB0A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471.3pt;height:188.5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ins>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CE400" w14:textId="4169D219" w:rsidR="00437683" w:rsidRDefault="001E0C9D">
    <w:pPr>
      <w:pStyle w:val="Header"/>
    </w:pPr>
    <w:r>
      <w:rPr>
        <w:noProof/>
      </w:rPr>
      <w:pict w14:anchorId="7F0A18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471.3pt;height:188.5pt;rotation:315;z-index:-2516469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174D1" w14:textId="15E594A3" w:rsidR="00437683" w:rsidRDefault="001E0C9D">
    <w:pPr>
      <w:pStyle w:val="Header"/>
    </w:pPr>
    <w:r>
      <w:rPr>
        <w:noProof/>
      </w:rPr>
      <w:pict w14:anchorId="22363D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471.3pt;height:188.5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DA1B8" w14:textId="33460838" w:rsidR="00437683" w:rsidRDefault="001E0C9D">
    <w:pPr>
      <w:pStyle w:val="Header"/>
    </w:pPr>
    <w:ins w:id="1400" w:author="Suzan Bulbulkaya" w:date="2021-04-29T14:18:00Z">
      <w:r>
        <w:rPr>
          <w:noProof/>
        </w:rPr>
        <w:pict w14:anchorId="3F657B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margin-left:0;margin-top:0;width:471.3pt;height:188.5pt;rotation:315;z-index:-2516428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ins>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A9B8D" w14:textId="50ABD17C" w:rsidR="00437683" w:rsidRDefault="001E0C9D">
    <w:pPr>
      <w:pStyle w:val="Header"/>
    </w:pPr>
    <w:ins w:id="1401" w:author="Suzan Bulbulkaya" w:date="2021-04-29T14:18:00Z">
      <w:r>
        <w:rPr>
          <w:noProof/>
        </w:rPr>
        <w:pict w14:anchorId="749344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position:absolute;margin-left:0;margin-top:0;width:471.3pt;height:188.5pt;rotation:315;z-index:-25164083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ins>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01213" w14:textId="7323D80E" w:rsidR="00437683" w:rsidRDefault="001E0C9D">
    <w:pPr>
      <w:pStyle w:val="Header"/>
    </w:pPr>
    <w:ins w:id="1402" w:author="Suzan Bulbulkaya" w:date="2021-04-29T14:18:00Z">
      <w:r>
        <w:rPr>
          <w:noProof/>
        </w:rPr>
        <w:pict w14:anchorId="1745FD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471.3pt;height:188.5pt;rotation:315;z-index:-2516449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EDF7420"/>
    <w:multiLevelType w:val="hybridMultilevel"/>
    <w:tmpl w:val="EDB060E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DDE8BB06"/>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8AAC668C"/>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976A24B0"/>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6C5EEC32"/>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AA9E0300"/>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D5CA4AD6"/>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C86B400"/>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8B54B0C8"/>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C8C244F8"/>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2CEE34D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16C2D1C"/>
    <w:multiLevelType w:val="singleLevel"/>
    <w:tmpl w:val="ABB6F258"/>
    <w:lvl w:ilvl="0">
      <w:start w:val="1"/>
      <w:numFmt w:val="upperLetter"/>
      <w:pStyle w:val="Heading5"/>
      <w:lvlText w:val="%1."/>
      <w:lvlJc w:val="left"/>
      <w:pPr>
        <w:tabs>
          <w:tab w:val="num" w:pos="360"/>
        </w:tabs>
        <w:ind w:left="360" w:hanging="360"/>
      </w:pPr>
      <w:rPr>
        <w:rFonts w:hint="default"/>
      </w:rPr>
    </w:lvl>
  </w:abstractNum>
  <w:abstractNum w:abstractNumId="12" w15:restartNumberingAfterBreak="0">
    <w:nsid w:val="01F96CB6"/>
    <w:multiLevelType w:val="hybridMultilevel"/>
    <w:tmpl w:val="5ACA6F3E"/>
    <w:lvl w:ilvl="0" w:tplc="15E2CBD0">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2692844"/>
    <w:multiLevelType w:val="hybridMultilevel"/>
    <w:tmpl w:val="C508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3FA4DD2"/>
    <w:multiLevelType w:val="hybridMultilevel"/>
    <w:tmpl w:val="B7A24B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48755E6"/>
    <w:multiLevelType w:val="hybridMultilevel"/>
    <w:tmpl w:val="2CB20C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646489A"/>
    <w:multiLevelType w:val="hybridMultilevel"/>
    <w:tmpl w:val="0FF0CB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73356FA"/>
    <w:multiLevelType w:val="hybridMultilevel"/>
    <w:tmpl w:val="044E7A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0A260B3B"/>
    <w:multiLevelType w:val="hybridMultilevel"/>
    <w:tmpl w:val="1904E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0D005C08"/>
    <w:multiLevelType w:val="hybridMultilevel"/>
    <w:tmpl w:val="CED09FF6"/>
    <w:lvl w:ilvl="0" w:tplc="16FAC11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0D2E49D0"/>
    <w:multiLevelType w:val="hybridMultilevel"/>
    <w:tmpl w:val="CFEE7D60"/>
    <w:lvl w:ilvl="0" w:tplc="53346248">
      <w:start w:val="1"/>
      <w:numFmt w:val="upperLetter"/>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0E5E5646"/>
    <w:multiLevelType w:val="hybridMultilevel"/>
    <w:tmpl w:val="EDB04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056BDA"/>
    <w:multiLevelType w:val="hybridMultilevel"/>
    <w:tmpl w:val="BD8409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0F84722B"/>
    <w:multiLevelType w:val="hybridMultilevel"/>
    <w:tmpl w:val="45C2AEE8"/>
    <w:lvl w:ilvl="0" w:tplc="B0F8A13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10A25B44"/>
    <w:multiLevelType w:val="hybridMultilevel"/>
    <w:tmpl w:val="005E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0BB144A"/>
    <w:multiLevelType w:val="multilevel"/>
    <w:tmpl w:val="3E34BB84"/>
    <w:lvl w:ilvl="0">
      <w:start w:val="1"/>
      <w:numFmt w:val="decimal"/>
      <w:lvlText w:val="%1."/>
      <w:lvlJc w:val="left"/>
      <w:pPr>
        <w:tabs>
          <w:tab w:val="num" w:pos="360"/>
        </w:tabs>
        <w:ind w:left="360" w:hanging="360"/>
      </w:pPr>
      <w:rPr>
        <w:rFonts w:hint="default"/>
        <w:color w:val="auto"/>
      </w:rPr>
    </w:lvl>
    <w:lvl w:ilvl="1">
      <w:start w:val="12"/>
      <w:numFmt w:val="bullet"/>
      <w:lvlText w:val=""/>
      <w:lvlJc w:val="left"/>
      <w:pPr>
        <w:tabs>
          <w:tab w:val="num" w:pos="1440"/>
        </w:tabs>
        <w:ind w:left="1440" w:hanging="360"/>
      </w:pPr>
      <w:rPr>
        <w:rFonts w:ascii="Symbol" w:eastAsia="Times New Roman" w:hAnsi="Symbol" w:cs="Times New Roman"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bullet"/>
      <w:lvlText w:val="o"/>
      <w:lvlJc w:val="left"/>
      <w:pPr>
        <w:tabs>
          <w:tab w:val="num" w:pos="3600"/>
        </w:tabs>
        <w:ind w:left="3600" w:hanging="360"/>
      </w:pPr>
      <w:rPr>
        <w:rFonts w:ascii="Courier New" w:hAnsi="Courier New" w:hint="default"/>
      </w:rPr>
    </w:lvl>
    <w:lvl w:ilvl="5">
      <w:start w:val="1"/>
      <w:numFmt w:val="upperLetter"/>
      <w:lvlText w:val="%6."/>
      <w:lvlJc w:val="left"/>
      <w:pPr>
        <w:ind w:left="4320" w:hanging="360"/>
      </w:pPr>
      <w:rPr>
        <w:rFonts w:hint="default"/>
      </w:rPr>
    </w:lvl>
    <w:lvl w:ilvl="6">
      <w:start w:val="1"/>
      <w:numFmt w:val="upperLetter"/>
      <w:lvlText w:val="(%7)"/>
      <w:lvlJc w:val="left"/>
      <w:pPr>
        <w:ind w:left="5040" w:hanging="360"/>
      </w:pPr>
      <w:rPr>
        <w:rFonts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1174258"/>
    <w:multiLevelType w:val="hybridMultilevel"/>
    <w:tmpl w:val="E99468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1372A9B"/>
    <w:multiLevelType w:val="hybridMultilevel"/>
    <w:tmpl w:val="7304E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14F2B85"/>
    <w:multiLevelType w:val="hybridMultilevel"/>
    <w:tmpl w:val="CCE284D8"/>
    <w:lvl w:ilvl="0" w:tplc="B0F8A13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1277229F"/>
    <w:multiLevelType w:val="hybridMultilevel"/>
    <w:tmpl w:val="EB884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27A7396"/>
    <w:multiLevelType w:val="hybridMultilevel"/>
    <w:tmpl w:val="F04C56D4"/>
    <w:lvl w:ilvl="0" w:tplc="04090019">
      <w:start w:val="1"/>
      <w:numFmt w:val="lowerLetter"/>
      <w:lvlText w:val="%1."/>
      <w:lvlJc w:val="left"/>
      <w:pPr>
        <w:ind w:left="720" w:hanging="360"/>
      </w:p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4412A72"/>
    <w:multiLevelType w:val="hybridMultilevel"/>
    <w:tmpl w:val="35289BBA"/>
    <w:lvl w:ilvl="0" w:tplc="04090001">
      <w:start w:val="1"/>
      <w:numFmt w:val="bullet"/>
      <w:lvlText w:val=""/>
      <w:lvlJc w:val="left"/>
      <w:pPr>
        <w:tabs>
          <w:tab w:val="num" w:pos="360"/>
        </w:tabs>
        <w:ind w:left="360" w:hanging="360"/>
      </w:pPr>
      <w:rPr>
        <w:rFonts w:ascii="Symbol" w:hAnsi="Symbol" w:hint="default"/>
        <w:b w:val="0"/>
      </w:rPr>
    </w:lvl>
    <w:lvl w:ilvl="1" w:tplc="32985F6A">
      <w:start w:val="1"/>
      <w:numFmt w:val="bullet"/>
      <w:lvlText w:val=""/>
      <w:lvlJc w:val="left"/>
      <w:pPr>
        <w:tabs>
          <w:tab w:val="num" w:pos="1080"/>
        </w:tabs>
        <w:ind w:left="720" w:firstLine="0"/>
      </w:pPr>
      <w:rPr>
        <w:rFonts w:ascii="Symbol" w:hAnsi="Symbol" w:hint="default"/>
        <w:color w:val="auto"/>
      </w:rPr>
    </w:lvl>
    <w:lvl w:ilvl="2" w:tplc="9D8A6680">
      <w:start w:val="1"/>
      <w:numFmt w:val="bullet"/>
      <w:lvlText w:val="•"/>
      <w:lvlJc w:val="left"/>
      <w:pPr>
        <w:ind w:left="1980" w:hanging="360"/>
      </w:pPr>
      <w:rPr>
        <w:rFonts w:ascii="Times New Roman" w:eastAsia="Times New Roman" w:hAnsi="Times New Roman" w:cs="Times New Roman" w:hint="default"/>
      </w:rPr>
    </w:lvl>
    <w:lvl w:ilvl="3" w:tplc="D044585C">
      <w:start w:val="1"/>
      <w:numFmt w:val="upperRoman"/>
      <w:lvlText w:val="%4."/>
      <w:lvlJc w:val="left"/>
      <w:pPr>
        <w:ind w:left="2880" w:hanging="72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16CB17AB"/>
    <w:multiLevelType w:val="hybridMultilevel"/>
    <w:tmpl w:val="7C16FA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16D1054D"/>
    <w:multiLevelType w:val="hybridMultilevel"/>
    <w:tmpl w:val="1D4421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173D354C"/>
    <w:multiLevelType w:val="hybridMultilevel"/>
    <w:tmpl w:val="BD9A5F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942283C"/>
    <w:multiLevelType w:val="hybridMultilevel"/>
    <w:tmpl w:val="A39E6E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19657E51"/>
    <w:multiLevelType w:val="hybridMultilevel"/>
    <w:tmpl w:val="94CE11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1A377534"/>
    <w:multiLevelType w:val="hybridMultilevel"/>
    <w:tmpl w:val="5A42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B680D31"/>
    <w:multiLevelType w:val="hybridMultilevel"/>
    <w:tmpl w:val="78F61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1BF548A4"/>
    <w:multiLevelType w:val="hybridMultilevel"/>
    <w:tmpl w:val="2B6ACA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1C39638C"/>
    <w:multiLevelType w:val="hybridMultilevel"/>
    <w:tmpl w:val="71C870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1C6B6F16"/>
    <w:multiLevelType w:val="hybridMultilevel"/>
    <w:tmpl w:val="D06672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DA32AA7"/>
    <w:multiLevelType w:val="hybridMultilevel"/>
    <w:tmpl w:val="217046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1F134E8C"/>
    <w:multiLevelType w:val="hybridMultilevel"/>
    <w:tmpl w:val="3BAC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F721B0E"/>
    <w:multiLevelType w:val="hybridMultilevel"/>
    <w:tmpl w:val="C2B065E4"/>
    <w:lvl w:ilvl="0" w:tplc="04090001">
      <w:start w:val="1"/>
      <w:numFmt w:val="bullet"/>
      <w:lvlText w:val=""/>
      <w:lvlJc w:val="left"/>
      <w:pPr>
        <w:tabs>
          <w:tab w:val="num" w:pos="720"/>
        </w:tabs>
        <w:ind w:left="720" w:hanging="360"/>
      </w:pPr>
      <w:rPr>
        <w:rFonts w:ascii="Symbol" w:hAnsi="Symbol" w:hint="default"/>
        <w:b w:val="0"/>
      </w:rPr>
    </w:lvl>
    <w:lvl w:ilvl="1" w:tplc="32985F6A">
      <w:start w:val="1"/>
      <w:numFmt w:val="bullet"/>
      <w:lvlText w:val=""/>
      <w:lvlJc w:val="left"/>
      <w:pPr>
        <w:tabs>
          <w:tab w:val="num" w:pos="1440"/>
        </w:tabs>
        <w:ind w:left="1080" w:firstLine="0"/>
      </w:pPr>
      <w:rPr>
        <w:rFonts w:ascii="Symbol" w:hAnsi="Symbol" w:hint="default"/>
        <w:color w:val="auto"/>
      </w:rPr>
    </w:lvl>
    <w:lvl w:ilvl="2" w:tplc="9D8A6680">
      <w:start w:val="1"/>
      <w:numFmt w:val="bullet"/>
      <w:lvlText w:val="•"/>
      <w:lvlJc w:val="left"/>
      <w:pPr>
        <w:ind w:left="2340" w:hanging="360"/>
      </w:pPr>
      <w:rPr>
        <w:rFonts w:ascii="Times New Roman" w:eastAsia="Times New Roman" w:hAnsi="Times New Roman" w:cs="Times New Roman" w:hint="default"/>
      </w:rPr>
    </w:lvl>
    <w:lvl w:ilvl="3" w:tplc="D044585C">
      <w:start w:val="1"/>
      <w:numFmt w:val="upperRoman"/>
      <w:lvlText w:val="%4."/>
      <w:lvlJc w:val="left"/>
      <w:pPr>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20646341"/>
    <w:multiLevelType w:val="hybridMultilevel"/>
    <w:tmpl w:val="AC8872DE"/>
    <w:lvl w:ilvl="0" w:tplc="6A1C45A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20882AEA"/>
    <w:multiLevelType w:val="hybridMultilevel"/>
    <w:tmpl w:val="1BD6369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20E76F3F"/>
    <w:multiLevelType w:val="hybridMultilevel"/>
    <w:tmpl w:val="43AA4A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21200CFF"/>
    <w:multiLevelType w:val="hybridMultilevel"/>
    <w:tmpl w:val="CFEE7D60"/>
    <w:lvl w:ilvl="0" w:tplc="53346248">
      <w:start w:val="1"/>
      <w:numFmt w:val="upperLetter"/>
      <w:lvlText w:val="%1."/>
      <w:lvlJc w:val="left"/>
      <w:pPr>
        <w:tabs>
          <w:tab w:val="num" w:pos="835"/>
        </w:tabs>
        <w:ind w:left="835" w:hanging="360"/>
      </w:pPr>
      <w:rPr>
        <w:rFonts w:hint="default"/>
        <w:sz w:val="22"/>
      </w:rPr>
    </w:lvl>
    <w:lvl w:ilvl="1" w:tplc="04090019" w:tentative="1">
      <w:start w:val="1"/>
      <w:numFmt w:val="lowerLetter"/>
      <w:lvlText w:val="%2."/>
      <w:lvlJc w:val="left"/>
      <w:pPr>
        <w:tabs>
          <w:tab w:val="num" w:pos="1555"/>
        </w:tabs>
        <w:ind w:left="1555" w:hanging="360"/>
      </w:pPr>
    </w:lvl>
    <w:lvl w:ilvl="2" w:tplc="0409001B" w:tentative="1">
      <w:start w:val="1"/>
      <w:numFmt w:val="lowerRoman"/>
      <w:lvlText w:val="%3."/>
      <w:lvlJc w:val="right"/>
      <w:pPr>
        <w:tabs>
          <w:tab w:val="num" w:pos="2275"/>
        </w:tabs>
        <w:ind w:left="2275" w:hanging="180"/>
      </w:pPr>
    </w:lvl>
    <w:lvl w:ilvl="3" w:tplc="0409000F" w:tentative="1">
      <w:start w:val="1"/>
      <w:numFmt w:val="decimal"/>
      <w:lvlText w:val="%4."/>
      <w:lvlJc w:val="left"/>
      <w:pPr>
        <w:tabs>
          <w:tab w:val="num" w:pos="2995"/>
        </w:tabs>
        <w:ind w:left="2995" w:hanging="360"/>
      </w:pPr>
    </w:lvl>
    <w:lvl w:ilvl="4" w:tplc="04090019" w:tentative="1">
      <w:start w:val="1"/>
      <w:numFmt w:val="lowerLetter"/>
      <w:lvlText w:val="%5."/>
      <w:lvlJc w:val="left"/>
      <w:pPr>
        <w:tabs>
          <w:tab w:val="num" w:pos="3715"/>
        </w:tabs>
        <w:ind w:left="3715" w:hanging="360"/>
      </w:pPr>
    </w:lvl>
    <w:lvl w:ilvl="5" w:tplc="0409001B" w:tentative="1">
      <w:start w:val="1"/>
      <w:numFmt w:val="lowerRoman"/>
      <w:lvlText w:val="%6."/>
      <w:lvlJc w:val="right"/>
      <w:pPr>
        <w:tabs>
          <w:tab w:val="num" w:pos="4435"/>
        </w:tabs>
        <w:ind w:left="4435" w:hanging="180"/>
      </w:pPr>
    </w:lvl>
    <w:lvl w:ilvl="6" w:tplc="0409000F" w:tentative="1">
      <w:start w:val="1"/>
      <w:numFmt w:val="decimal"/>
      <w:lvlText w:val="%7."/>
      <w:lvlJc w:val="left"/>
      <w:pPr>
        <w:tabs>
          <w:tab w:val="num" w:pos="5155"/>
        </w:tabs>
        <w:ind w:left="5155" w:hanging="360"/>
      </w:pPr>
    </w:lvl>
    <w:lvl w:ilvl="7" w:tplc="04090019" w:tentative="1">
      <w:start w:val="1"/>
      <w:numFmt w:val="lowerLetter"/>
      <w:lvlText w:val="%8."/>
      <w:lvlJc w:val="left"/>
      <w:pPr>
        <w:tabs>
          <w:tab w:val="num" w:pos="5875"/>
        </w:tabs>
        <w:ind w:left="5875" w:hanging="360"/>
      </w:pPr>
    </w:lvl>
    <w:lvl w:ilvl="8" w:tplc="0409001B" w:tentative="1">
      <w:start w:val="1"/>
      <w:numFmt w:val="lowerRoman"/>
      <w:lvlText w:val="%9."/>
      <w:lvlJc w:val="right"/>
      <w:pPr>
        <w:tabs>
          <w:tab w:val="num" w:pos="6595"/>
        </w:tabs>
        <w:ind w:left="6595" w:hanging="180"/>
      </w:pPr>
    </w:lvl>
  </w:abstractNum>
  <w:abstractNum w:abstractNumId="49" w15:restartNumberingAfterBreak="0">
    <w:nsid w:val="22846125"/>
    <w:multiLevelType w:val="hybridMultilevel"/>
    <w:tmpl w:val="49E2F0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3390839"/>
    <w:multiLevelType w:val="singleLevel"/>
    <w:tmpl w:val="32985F6A"/>
    <w:lvl w:ilvl="0">
      <w:start w:val="1"/>
      <w:numFmt w:val="bullet"/>
      <w:lvlText w:val=""/>
      <w:lvlJc w:val="left"/>
      <w:pPr>
        <w:ind w:left="360" w:hanging="360"/>
      </w:pPr>
      <w:rPr>
        <w:rFonts w:ascii="Symbol" w:hAnsi="Symbol" w:hint="default"/>
        <w:color w:val="auto"/>
      </w:rPr>
    </w:lvl>
  </w:abstractNum>
  <w:abstractNum w:abstractNumId="51" w15:restartNumberingAfterBreak="0">
    <w:nsid w:val="25712245"/>
    <w:multiLevelType w:val="hybridMultilevel"/>
    <w:tmpl w:val="F37473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2669318E"/>
    <w:multiLevelType w:val="hybridMultilevel"/>
    <w:tmpl w:val="81A86C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26C16FF2"/>
    <w:multiLevelType w:val="hybridMultilevel"/>
    <w:tmpl w:val="AA12F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A3C7FB2"/>
    <w:multiLevelType w:val="hybridMultilevel"/>
    <w:tmpl w:val="4F0001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2B4B235E"/>
    <w:multiLevelType w:val="hybridMultilevel"/>
    <w:tmpl w:val="0276DC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2B797406"/>
    <w:multiLevelType w:val="hybridMultilevel"/>
    <w:tmpl w:val="5BDA35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C271A26"/>
    <w:multiLevelType w:val="hybridMultilevel"/>
    <w:tmpl w:val="DE924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DA3147D"/>
    <w:multiLevelType w:val="hybridMultilevel"/>
    <w:tmpl w:val="B0901CA0"/>
    <w:lvl w:ilvl="0" w:tplc="819CC810">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F785E1C"/>
    <w:multiLevelType w:val="hybridMultilevel"/>
    <w:tmpl w:val="C6A678D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0C77FE4"/>
    <w:multiLevelType w:val="hybridMultilevel"/>
    <w:tmpl w:val="69F8C742"/>
    <w:lvl w:ilvl="0" w:tplc="562C6D3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AA5B47"/>
    <w:multiLevelType w:val="hybridMultilevel"/>
    <w:tmpl w:val="13EA6E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32E66BF1"/>
    <w:multiLevelType w:val="singleLevel"/>
    <w:tmpl w:val="25BC0792"/>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36D67532"/>
    <w:multiLevelType w:val="hybridMultilevel"/>
    <w:tmpl w:val="A44C9A6C"/>
    <w:lvl w:ilvl="0" w:tplc="7A6875F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7591286"/>
    <w:multiLevelType w:val="hybridMultilevel"/>
    <w:tmpl w:val="8A0A4030"/>
    <w:lvl w:ilvl="0" w:tplc="092A0E42">
      <w:start w:val="1"/>
      <w:numFmt w:val="upperRoman"/>
      <w:lvlText w:val="%1."/>
      <w:lvlJc w:val="righ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7F45C19"/>
    <w:multiLevelType w:val="hybridMultilevel"/>
    <w:tmpl w:val="C4F45C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9301A70"/>
    <w:multiLevelType w:val="singleLevel"/>
    <w:tmpl w:val="AC7A346C"/>
    <w:lvl w:ilvl="0">
      <w:start w:val="1"/>
      <w:numFmt w:val="upperLetter"/>
      <w:lvlText w:val="%1."/>
      <w:lvlJc w:val="left"/>
      <w:pPr>
        <w:tabs>
          <w:tab w:val="num" w:pos="360"/>
        </w:tabs>
        <w:ind w:left="360" w:hanging="360"/>
      </w:pPr>
    </w:lvl>
  </w:abstractNum>
  <w:abstractNum w:abstractNumId="67" w15:restartNumberingAfterBreak="0">
    <w:nsid w:val="39621E58"/>
    <w:multiLevelType w:val="hybridMultilevel"/>
    <w:tmpl w:val="954CE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3AE10626"/>
    <w:multiLevelType w:val="hybridMultilevel"/>
    <w:tmpl w:val="440837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3B557B38"/>
    <w:multiLevelType w:val="hybridMultilevel"/>
    <w:tmpl w:val="1A62A3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3D7744AD"/>
    <w:multiLevelType w:val="hybridMultilevel"/>
    <w:tmpl w:val="E71235A8"/>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71" w15:restartNumberingAfterBreak="0">
    <w:nsid w:val="3E2A1308"/>
    <w:multiLevelType w:val="hybridMultilevel"/>
    <w:tmpl w:val="9F527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EBA1E6C"/>
    <w:multiLevelType w:val="hybridMultilevel"/>
    <w:tmpl w:val="80886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3FAF682D"/>
    <w:multiLevelType w:val="hybridMultilevel"/>
    <w:tmpl w:val="A28C3F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02C216F"/>
    <w:multiLevelType w:val="hybridMultilevel"/>
    <w:tmpl w:val="9912D7A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5" w15:restartNumberingAfterBreak="0">
    <w:nsid w:val="40A53050"/>
    <w:multiLevelType w:val="hybridMultilevel"/>
    <w:tmpl w:val="45706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B03991"/>
    <w:multiLevelType w:val="hybridMultilevel"/>
    <w:tmpl w:val="37B80A5A"/>
    <w:lvl w:ilvl="0" w:tplc="4DE839DE">
      <w:start w:val="1"/>
      <w:numFmt w:val="upperRoman"/>
      <w:lvlText w:val="%1."/>
      <w:lvlJc w:val="right"/>
      <w:pPr>
        <w:tabs>
          <w:tab w:val="num" w:pos="360"/>
        </w:tabs>
        <w:ind w:left="360" w:hanging="360"/>
      </w:pPr>
      <w:rPr>
        <w:rFonts w:hint="default"/>
        <w:b w:val="0"/>
        <w:i/>
      </w:rPr>
    </w:lvl>
    <w:lvl w:ilvl="1" w:tplc="32985F6A">
      <w:start w:val="1"/>
      <w:numFmt w:val="bullet"/>
      <w:lvlText w:val=""/>
      <w:lvlJc w:val="left"/>
      <w:pPr>
        <w:tabs>
          <w:tab w:val="num" w:pos="1080"/>
        </w:tabs>
        <w:ind w:left="720" w:firstLine="0"/>
      </w:pPr>
      <w:rPr>
        <w:rFonts w:ascii="Symbol" w:hAnsi="Symbol" w:hint="default"/>
        <w:color w:val="auto"/>
      </w:rPr>
    </w:lvl>
    <w:lvl w:ilvl="2" w:tplc="9D8A6680">
      <w:start w:val="1"/>
      <w:numFmt w:val="bullet"/>
      <w:lvlText w:val="•"/>
      <w:lvlJc w:val="left"/>
      <w:pPr>
        <w:ind w:left="1980" w:hanging="360"/>
      </w:pPr>
      <w:rPr>
        <w:rFonts w:ascii="Times New Roman" w:eastAsia="Times New Roman" w:hAnsi="Times New Roman" w:cs="Times New Roman" w:hint="default"/>
      </w:rPr>
    </w:lvl>
    <w:lvl w:ilvl="3" w:tplc="D044585C">
      <w:start w:val="1"/>
      <w:numFmt w:val="upperRoman"/>
      <w:lvlText w:val="%4."/>
      <w:lvlJc w:val="left"/>
      <w:pPr>
        <w:ind w:left="2880" w:hanging="72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7" w15:restartNumberingAfterBreak="0">
    <w:nsid w:val="42697D34"/>
    <w:multiLevelType w:val="hybridMultilevel"/>
    <w:tmpl w:val="48FA04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44040DEA"/>
    <w:multiLevelType w:val="hybridMultilevel"/>
    <w:tmpl w:val="7CA40F26"/>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4B64BF8"/>
    <w:multiLevelType w:val="hybridMultilevel"/>
    <w:tmpl w:val="40186E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45AB7546"/>
    <w:multiLevelType w:val="hybridMultilevel"/>
    <w:tmpl w:val="F446C36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46F270DB"/>
    <w:multiLevelType w:val="singleLevel"/>
    <w:tmpl w:val="5B148824"/>
    <w:lvl w:ilvl="0">
      <w:start w:val="5"/>
      <w:numFmt w:val="decimal"/>
      <w:lvlText w:val="%1."/>
      <w:lvlJc w:val="left"/>
      <w:pPr>
        <w:tabs>
          <w:tab w:val="num" w:pos="360"/>
        </w:tabs>
        <w:ind w:left="360" w:hanging="360"/>
      </w:pPr>
      <w:rPr>
        <w:b/>
        <w:i w:val="0"/>
      </w:rPr>
    </w:lvl>
  </w:abstractNum>
  <w:abstractNum w:abstractNumId="82" w15:restartNumberingAfterBreak="0">
    <w:nsid w:val="49191893"/>
    <w:multiLevelType w:val="hybridMultilevel"/>
    <w:tmpl w:val="0D1430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49783C5C"/>
    <w:multiLevelType w:val="hybridMultilevel"/>
    <w:tmpl w:val="90EE87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D4646C7"/>
    <w:multiLevelType w:val="hybridMultilevel"/>
    <w:tmpl w:val="FA705F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D83503A"/>
    <w:multiLevelType w:val="hybridMultilevel"/>
    <w:tmpl w:val="234ED38A"/>
    <w:lvl w:ilvl="0" w:tplc="F44A7F22">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4F1765EA"/>
    <w:multiLevelType w:val="hybridMultilevel"/>
    <w:tmpl w:val="3DF0876A"/>
    <w:lvl w:ilvl="0" w:tplc="04090001">
      <w:start w:val="1"/>
      <w:numFmt w:val="bullet"/>
      <w:lvlText w:val=""/>
      <w:lvlJc w:val="left"/>
      <w:pPr>
        <w:ind w:left="1121" w:hanging="360"/>
      </w:pPr>
      <w:rPr>
        <w:rFonts w:ascii="Symbol" w:hAnsi="Symbol" w:hint="default"/>
      </w:rPr>
    </w:lvl>
    <w:lvl w:ilvl="1" w:tplc="04090003" w:tentative="1">
      <w:start w:val="1"/>
      <w:numFmt w:val="bullet"/>
      <w:lvlText w:val="o"/>
      <w:lvlJc w:val="left"/>
      <w:pPr>
        <w:ind w:left="1841" w:hanging="360"/>
      </w:pPr>
      <w:rPr>
        <w:rFonts w:ascii="Courier New" w:hAnsi="Courier New" w:cs="Courier New" w:hint="default"/>
      </w:rPr>
    </w:lvl>
    <w:lvl w:ilvl="2" w:tplc="04090005" w:tentative="1">
      <w:start w:val="1"/>
      <w:numFmt w:val="bullet"/>
      <w:lvlText w:val=""/>
      <w:lvlJc w:val="left"/>
      <w:pPr>
        <w:ind w:left="2561" w:hanging="360"/>
      </w:pPr>
      <w:rPr>
        <w:rFonts w:ascii="Wingdings" w:hAnsi="Wingdings" w:hint="default"/>
      </w:rPr>
    </w:lvl>
    <w:lvl w:ilvl="3" w:tplc="04090001" w:tentative="1">
      <w:start w:val="1"/>
      <w:numFmt w:val="bullet"/>
      <w:lvlText w:val=""/>
      <w:lvlJc w:val="left"/>
      <w:pPr>
        <w:ind w:left="3281" w:hanging="360"/>
      </w:pPr>
      <w:rPr>
        <w:rFonts w:ascii="Symbol" w:hAnsi="Symbol" w:hint="default"/>
      </w:rPr>
    </w:lvl>
    <w:lvl w:ilvl="4" w:tplc="04090003" w:tentative="1">
      <w:start w:val="1"/>
      <w:numFmt w:val="bullet"/>
      <w:lvlText w:val="o"/>
      <w:lvlJc w:val="left"/>
      <w:pPr>
        <w:ind w:left="4001" w:hanging="360"/>
      </w:pPr>
      <w:rPr>
        <w:rFonts w:ascii="Courier New" w:hAnsi="Courier New" w:cs="Courier New" w:hint="default"/>
      </w:rPr>
    </w:lvl>
    <w:lvl w:ilvl="5" w:tplc="04090005" w:tentative="1">
      <w:start w:val="1"/>
      <w:numFmt w:val="bullet"/>
      <w:lvlText w:val=""/>
      <w:lvlJc w:val="left"/>
      <w:pPr>
        <w:ind w:left="4721" w:hanging="360"/>
      </w:pPr>
      <w:rPr>
        <w:rFonts w:ascii="Wingdings" w:hAnsi="Wingdings" w:hint="default"/>
      </w:rPr>
    </w:lvl>
    <w:lvl w:ilvl="6" w:tplc="04090001" w:tentative="1">
      <w:start w:val="1"/>
      <w:numFmt w:val="bullet"/>
      <w:lvlText w:val=""/>
      <w:lvlJc w:val="left"/>
      <w:pPr>
        <w:ind w:left="5441" w:hanging="360"/>
      </w:pPr>
      <w:rPr>
        <w:rFonts w:ascii="Symbol" w:hAnsi="Symbol" w:hint="default"/>
      </w:rPr>
    </w:lvl>
    <w:lvl w:ilvl="7" w:tplc="04090003" w:tentative="1">
      <w:start w:val="1"/>
      <w:numFmt w:val="bullet"/>
      <w:lvlText w:val="o"/>
      <w:lvlJc w:val="left"/>
      <w:pPr>
        <w:ind w:left="6161" w:hanging="360"/>
      </w:pPr>
      <w:rPr>
        <w:rFonts w:ascii="Courier New" w:hAnsi="Courier New" w:cs="Courier New" w:hint="default"/>
      </w:rPr>
    </w:lvl>
    <w:lvl w:ilvl="8" w:tplc="04090005" w:tentative="1">
      <w:start w:val="1"/>
      <w:numFmt w:val="bullet"/>
      <w:lvlText w:val=""/>
      <w:lvlJc w:val="left"/>
      <w:pPr>
        <w:ind w:left="6881" w:hanging="360"/>
      </w:pPr>
      <w:rPr>
        <w:rFonts w:ascii="Wingdings" w:hAnsi="Wingdings" w:hint="default"/>
      </w:rPr>
    </w:lvl>
  </w:abstractNum>
  <w:abstractNum w:abstractNumId="87" w15:restartNumberingAfterBreak="0">
    <w:nsid w:val="502F590F"/>
    <w:multiLevelType w:val="hybridMultilevel"/>
    <w:tmpl w:val="B7B087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52C46825"/>
    <w:multiLevelType w:val="hybridMultilevel"/>
    <w:tmpl w:val="ADF05B1C"/>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4330069"/>
    <w:multiLevelType w:val="multilevel"/>
    <w:tmpl w:val="13EA6EA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0" w15:restartNumberingAfterBreak="0">
    <w:nsid w:val="551C49AB"/>
    <w:multiLevelType w:val="hybridMultilevel"/>
    <w:tmpl w:val="E8D006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55F4354C"/>
    <w:multiLevelType w:val="hybridMultilevel"/>
    <w:tmpl w:val="5C92C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592D66A2"/>
    <w:multiLevelType w:val="hybridMultilevel"/>
    <w:tmpl w:val="8840935C"/>
    <w:lvl w:ilvl="0" w:tplc="25BC079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5A792ACE"/>
    <w:multiLevelType w:val="hybridMultilevel"/>
    <w:tmpl w:val="A85A0FDA"/>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94" w15:restartNumberingAfterBreak="0">
    <w:nsid w:val="5BC30E50"/>
    <w:multiLevelType w:val="hybridMultilevel"/>
    <w:tmpl w:val="7840A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C113D20"/>
    <w:multiLevelType w:val="hybridMultilevel"/>
    <w:tmpl w:val="7BC84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5D181A48"/>
    <w:multiLevelType w:val="hybridMultilevel"/>
    <w:tmpl w:val="E65C18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5E744EE0"/>
    <w:multiLevelType w:val="hybridMultilevel"/>
    <w:tmpl w:val="7B4220CE"/>
    <w:lvl w:ilvl="0" w:tplc="42DEC22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F5F06F3"/>
    <w:multiLevelType w:val="hybridMultilevel"/>
    <w:tmpl w:val="A386C3A2"/>
    <w:lvl w:ilvl="0" w:tplc="72E89A4A">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15:restartNumberingAfterBreak="0">
    <w:nsid w:val="60BA1A72"/>
    <w:multiLevelType w:val="hybridMultilevel"/>
    <w:tmpl w:val="71F671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62092CC0"/>
    <w:multiLevelType w:val="singleLevel"/>
    <w:tmpl w:val="25BC0792"/>
    <w:lvl w:ilvl="0">
      <w:start w:val="1"/>
      <w:numFmt w:val="bullet"/>
      <w:lvlText w:val=""/>
      <w:lvlJc w:val="left"/>
      <w:pPr>
        <w:tabs>
          <w:tab w:val="num" w:pos="360"/>
        </w:tabs>
        <w:ind w:left="360" w:hanging="360"/>
      </w:pPr>
      <w:rPr>
        <w:rFonts w:ascii="Symbol" w:hAnsi="Symbol" w:hint="default"/>
      </w:rPr>
    </w:lvl>
  </w:abstractNum>
  <w:abstractNum w:abstractNumId="101" w15:restartNumberingAfterBreak="0">
    <w:nsid w:val="626F1A8C"/>
    <w:multiLevelType w:val="hybridMultilevel"/>
    <w:tmpl w:val="6B8E89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64A55535"/>
    <w:multiLevelType w:val="hybridMultilevel"/>
    <w:tmpl w:val="085AABE4"/>
    <w:lvl w:ilvl="0" w:tplc="48368C3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64A71D48"/>
    <w:multiLevelType w:val="hybridMultilevel"/>
    <w:tmpl w:val="70725890"/>
    <w:lvl w:ilvl="0" w:tplc="DED67686">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65327405"/>
    <w:multiLevelType w:val="hybridMultilevel"/>
    <w:tmpl w:val="93581CA0"/>
    <w:lvl w:ilvl="0" w:tplc="7ECE0AE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665344A0"/>
    <w:multiLevelType w:val="hybridMultilevel"/>
    <w:tmpl w:val="CAFCD93E"/>
    <w:lvl w:ilvl="0" w:tplc="3ED6184A">
      <w:start w:val="1"/>
      <w:numFmt w:val="decimal"/>
      <w:lvlText w:val="%1."/>
      <w:lvlJc w:val="left"/>
      <w:pPr>
        <w:ind w:left="360" w:hanging="360"/>
      </w:pPr>
      <w:rPr>
        <w:b w:val="0"/>
      </w:rPr>
    </w:lvl>
    <w:lvl w:ilvl="1" w:tplc="DD8E496E">
      <w:start w:val="1"/>
      <w:numFmt w:val="lowerLetter"/>
      <w:lvlText w:val="%2."/>
      <w:lvlJc w:val="left"/>
      <w:pPr>
        <w:ind w:left="117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15:restartNumberingAfterBreak="0">
    <w:nsid w:val="665517B2"/>
    <w:multiLevelType w:val="hybridMultilevel"/>
    <w:tmpl w:val="FCD64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6F20DAA"/>
    <w:multiLevelType w:val="hybridMultilevel"/>
    <w:tmpl w:val="B4ACC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7EA4292"/>
    <w:multiLevelType w:val="hybridMultilevel"/>
    <w:tmpl w:val="52A864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6A713556"/>
    <w:multiLevelType w:val="hybridMultilevel"/>
    <w:tmpl w:val="24E0F510"/>
    <w:lvl w:ilvl="0" w:tplc="04090013">
      <w:start w:val="1"/>
      <w:numFmt w:val="upperRoman"/>
      <w:lvlText w:val="%1."/>
      <w:lvlJc w:val="right"/>
      <w:pPr>
        <w:tabs>
          <w:tab w:val="num" w:pos="360"/>
        </w:tabs>
        <w:ind w:left="360" w:hanging="360"/>
      </w:pPr>
      <w:rPr>
        <w:rFonts w:hint="default"/>
        <w:b w:val="0"/>
      </w:rPr>
    </w:lvl>
    <w:lvl w:ilvl="1" w:tplc="32985F6A">
      <w:start w:val="1"/>
      <w:numFmt w:val="bullet"/>
      <w:lvlText w:val=""/>
      <w:lvlJc w:val="left"/>
      <w:pPr>
        <w:tabs>
          <w:tab w:val="num" w:pos="1080"/>
        </w:tabs>
        <w:ind w:left="720" w:firstLine="0"/>
      </w:pPr>
      <w:rPr>
        <w:rFonts w:ascii="Symbol" w:hAnsi="Symbol" w:hint="default"/>
        <w:color w:val="auto"/>
      </w:rPr>
    </w:lvl>
    <w:lvl w:ilvl="2" w:tplc="9D8A6680">
      <w:start w:val="1"/>
      <w:numFmt w:val="bullet"/>
      <w:lvlText w:val="•"/>
      <w:lvlJc w:val="left"/>
      <w:pPr>
        <w:ind w:left="1980" w:hanging="360"/>
      </w:pPr>
      <w:rPr>
        <w:rFonts w:ascii="Times New Roman" w:eastAsia="Times New Roman" w:hAnsi="Times New Roman" w:cs="Times New Roman" w:hint="default"/>
      </w:rPr>
    </w:lvl>
    <w:lvl w:ilvl="3" w:tplc="D044585C">
      <w:start w:val="1"/>
      <w:numFmt w:val="upperRoman"/>
      <w:lvlText w:val="%4."/>
      <w:lvlJc w:val="left"/>
      <w:pPr>
        <w:ind w:left="2880" w:hanging="72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0" w15:restartNumberingAfterBreak="0">
    <w:nsid w:val="6AA91F83"/>
    <w:multiLevelType w:val="hybridMultilevel"/>
    <w:tmpl w:val="5A18B4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1" w15:restartNumberingAfterBreak="0">
    <w:nsid w:val="6C875681"/>
    <w:multiLevelType w:val="hybridMultilevel"/>
    <w:tmpl w:val="C3623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D8272AA"/>
    <w:multiLevelType w:val="hybridMultilevel"/>
    <w:tmpl w:val="1D26A2AC"/>
    <w:lvl w:ilvl="0" w:tplc="4DE839DE">
      <w:start w:val="1"/>
      <w:numFmt w:val="upperRoman"/>
      <w:lvlText w:val="%1."/>
      <w:lvlJc w:val="right"/>
      <w:pPr>
        <w:tabs>
          <w:tab w:val="num" w:pos="720"/>
        </w:tabs>
        <w:ind w:left="720" w:hanging="360"/>
      </w:pPr>
      <w:rPr>
        <w:rFonts w:hint="default"/>
        <w:b w:val="0"/>
        <w:i/>
      </w:rPr>
    </w:lvl>
    <w:lvl w:ilvl="1" w:tplc="32985F6A">
      <w:start w:val="1"/>
      <w:numFmt w:val="bullet"/>
      <w:lvlText w:val=""/>
      <w:lvlJc w:val="left"/>
      <w:pPr>
        <w:tabs>
          <w:tab w:val="num" w:pos="1440"/>
        </w:tabs>
        <w:ind w:left="1080" w:firstLine="0"/>
      </w:pPr>
      <w:rPr>
        <w:rFonts w:ascii="Symbol" w:hAnsi="Symbol" w:hint="default"/>
        <w:color w:val="auto"/>
      </w:rPr>
    </w:lvl>
    <w:lvl w:ilvl="2" w:tplc="9D8A6680">
      <w:start w:val="1"/>
      <w:numFmt w:val="bullet"/>
      <w:lvlText w:val="•"/>
      <w:lvlJc w:val="left"/>
      <w:pPr>
        <w:ind w:left="2340" w:hanging="360"/>
      </w:pPr>
      <w:rPr>
        <w:rFonts w:ascii="Times New Roman" w:eastAsia="Times New Roman" w:hAnsi="Times New Roman" w:cs="Times New Roman" w:hint="default"/>
      </w:rPr>
    </w:lvl>
    <w:lvl w:ilvl="3" w:tplc="D044585C">
      <w:start w:val="1"/>
      <w:numFmt w:val="upperRoman"/>
      <w:lvlText w:val="%4."/>
      <w:lvlJc w:val="left"/>
      <w:pPr>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15:restartNumberingAfterBreak="0">
    <w:nsid w:val="71C441BE"/>
    <w:multiLevelType w:val="hybridMultilevel"/>
    <w:tmpl w:val="AA168A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4" w15:restartNumberingAfterBreak="0">
    <w:nsid w:val="74B106D4"/>
    <w:multiLevelType w:val="hybridMultilevel"/>
    <w:tmpl w:val="96A85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5AD341B"/>
    <w:multiLevelType w:val="multilevel"/>
    <w:tmpl w:val="6FD6E5CA"/>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766B43DF"/>
    <w:multiLevelType w:val="hybridMultilevel"/>
    <w:tmpl w:val="24E0F510"/>
    <w:lvl w:ilvl="0" w:tplc="04090013">
      <w:start w:val="1"/>
      <w:numFmt w:val="upperRoman"/>
      <w:lvlText w:val="%1."/>
      <w:lvlJc w:val="right"/>
      <w:pPr>
        <w:tabs>
          <w:tab w:val="num" w:pos="360"/>
        </w:tabs>
        <w:ind w:left="360" w:hanging="360"/>
      </w:pPr>
      <w:rPr>
        <w:rFonts w:hint="default"/>
        <w:b w:val="0"/>
      </w:rPr>
    </w:lvl>
    <w:lvl w:ilvl="1" w:tplc="32985F6A">
      <w:start w:val="1"/>
      <w:numFmt w:val="bullet"/>
      <w:lvlText w:val=""/>
      <w:lvlJc w:val="left"/>
      <w:pPr>
        <w:tabs>
          <w:tab w:val="num" w:pos="1080"/>
        </w:tabs>
        <w:ind w:left="720" w:firstLine="0"/>
      </w:pPr>
      <w:rPr>
        <w:rFonts w:ascii="Symbol" w:hAnsi="Symbol" w:hint="default"/>
        <w:color w:val="auto"/>
      </w:rPr>
    </w:lvl>
    <w:lvl w:ilvl="2" w:tplc="9D8A6680">
      <w:start w:val="1"/>
      <w:numFmt w:val="bullet"/>
      <w:lvlText w:val="•"/>
      <w:lvlJc w:val="left"/>
      <w:pPr>
        <w:ind w:left="1980" w:hanging="360"/>
      </w:pPr>
      <w:rPr>
        <w:rFonts w:ascii="Times New Roman" w:eastAsia="Times New Roman" w:hAnsi="Times New Roman" w:cs="Times New Roman" w:hint="default"/>
      </w:rPr>
    </w:lvl>
    <w:lvl w:ilvl="3" w:tplc="D044585C">
      <w:start w:val="1"/>
      <w:numFmt w:val="upperRoman"/>
      <w:lvlText w:val="%4."/>
      <w:lvlJc w:val="left"/>
      <w:pPr>
        <w:ind w:left="2880" w:hanging="72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7" w15:restartNumberingAfterBreak="0">
    <w:nsid w:val="779438E0"/>
    <w:multiLevelType w:val="hybridMultilevel"/>
    <w:tmpl w:val="54140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AFD0C92"/>
    <w:multiLevelType w:val="hybridMultilevel"/>
    <w:tmpl w:val="BECC5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B054633"/>
    <w:multiLevelType w:val="hybridMultilevel"/>
    <w:tmpl w:val="C6ECF9F6"/>
    <w:lvl w:ilvl="0" w:tplc="04090013">
      <w:start w:val="1"/>
      <w:numFmt w:val="upperRoman"/>
      <w:lvlText w:val="%1."/>
      <w:lvlJc w:val="right"/>
      <w:pPr>
        <w:tabs>
          <w:tab w:val="num" w:pos="720"/>
        </w:tabs>
        <w:ind w:left="720" w:hanging="360"/>
      </w:pPr>
      <w:rPr>
        <w:rFonts w:hint="default"/>
        <w:b w:val="0"/>
      </w:rPr>
    </w:lvl>
    <w:lvl w:ilvl="1" w:tplc="32985F6A">
      <w:start w:val="1"/>
      <w:numFmt w:val="bullet"/>
      <w:lvlText w:val=""/>
      <w:lvlJc w:val="left"/>
      <w:pPr>
        <w:tabs>
          <w:tab w:val="num" w:pos="1440"/>
        </w:tabs>
        <w:ind w:left="1080" w:firstLine="0"/>
      </w:pPr>
      <w:rPr>
        <w:rFonts w:ascii="Symbol" w:hAnsi="Symbol" w:hint="default"/>
        <w:color w:val="auto"/>
      </w:rPr>
    </w:lvl>
    <w:lvl w:ilvl="2" w:tplc="9D8A6680">
      <w:start w:val="1"/>
      <w:numFmt w:val="bullet"/>
      <w:lvlText w:val="•"/>
      <w:lvlJc w:val="left"/>
      <w:pPr>
        <w:ind w:left="2340" w:hanging="360"/>
      </w:pPr>
      <w:rPr>
        <w:rFonts w:ascii="Times New Roman" w:eastAsia="Times New Roman" w:hAnsi="Times New Roman" w:cs="Times New Roman" w:hint="default"/>
      </w:rPr>
    </w:lvl>
    <w:lvl w:ilvl="3" w:tplc="D044585C">
      <w:start w:val="1"/>
      <w:numFmt w:val="upperRoman"/>
      <w:lvlText w:val="%4."/>
      <w:lvlJc w:val="left"/>
      <w:pPr>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7DDA6DEE"/>
    <w:multiLevelType w:val="hybridMultilevel"/>
    <w:tmpl w:val="467A10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7F5117D2"/>
    <w:multiLevelType w:val="multilevel"/>
    <w:tmpl w:val="F1F83B46"/>
    <w:lvl w:ilvl="0">
      <w:start w:val="1"/>
      <w:numFmt w:val="bullet"/>
      <w:lvlText w:val=""/>
      <w:lvlJc w:val="left"/>
      <w:pPr>
        <w:tabs>
          <w:tab w:val="num" w:pos="360"/>
        </w:tabs>
        <w:ind w:left="360" w:hanging="360"/>
      </w:pPr>
      <w:rPr>
        <w:rFonts w:ascii="Symbol" w:hAnsi="Symbol" w:hint="default"/>
        <w:color w:val="auto"/>
      </w:rPr>
    </w:lvl>
    <w:lvl w:ilvl="1">
      <w:start w:val="12"/>
      <w:numFmt w:val="bullet"/>
      <w:lvlText w:val=""/>
      <w:lvlJc w:val="left"/>
      <w:pPr>
        <w:tabs>
          <w:tab w:val="num" w:pos="1440"/>
        </w:tabs>
        <w:ind w:left="1440" w:hanging="360"/>
      </w:pPr>
      <w:rPr>
        <w:rFonts w:ascii="Symbol" w:eastAsia="Times New Roman" w:hAnsi="Symbol" w:cs="Times New Roman"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bullet"/>
      <w:lvlText w:val="o"/>
      <w:lvlJc w:val="left"/>
      <w:pPr>
        <w:tabs>
          <w:tab w:val="num" w:pos="3600"/>
        </w:tabs>
        <w:ind w:left="3600" w:hanging="360"/>
      </w:pPr>
      <w:rPr>
        <w:rFonts w:ascii="Courier New" w:hAnsi="Courier New" w:hint="default"/>
      </w:rPr>
    </w:lvl>
    <w:lvl w:ilvl="5">
      <w:start w:val="1"/>
      <w:numFmt w:val="upperLetter"/>
      <w:lvlText w:val="%6."/>
      <w:lvlJc w:val="left"/>
      <w:pPr>
        <w:ind w:left="4320" w:hanging="360"/>
      </w:pPr>
      <w:rPr>
        <w:rFonts w:hint="default"/>
      </w:rPr>
    </w:lvl>
    <w:lvl w:ilvl="6">
      <w:start w:val="1"/>
      <w:numFmt w:val="upperLetter"/>
      <w:lvlText w:val="(%7)"/>
      <w:lvlJc w:val="left"/>
      <w:pPr>
        <w:ind w:left="5040" w:hanging="360"/>
      </w:pPr>
      <w:rPr>
        <w:rFonts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62"/>
  </w:num>
  <w:num w:numId="3">
    <w:abstractNumId w:val="50"/>
  </w:num>
  <w:num w:numId="4">
    <w:abstractNumId w:val="115"/>
  </w:num>
  <w:num w:numId="5">
    <w:abstractNumId w:val="121"/>
  </w:num>
  <w:num w:numId="6">
    <w:abstractNumId w:val="81"/>
  </w:num>
  <w:num w:numId="7">
    <w:abstractNumId w:val="100"/>
  </w:num>
  <w:num w:numId="8">
    <w:abstractNumId w:val="66"/>
  </w:num>
  <w:num w:numId="9">
    <w:abstractNumId w:val="44"/>
  </w:num>
  <w:num w:numId="10">
    <w:abstractNumId w:val="10"/>
  </w:num>
  <w:num w:numId="11">
    <w:abstractNumId w:val="8"/>
  </w:num>
  <w:num w:numId="12">
    <w:abstractNumId w:val="7"/>
  </w:num>
  <w:num w:numId="13">
    <w:abstractNumId w:val="6"/>
  </w:num>
  <w:num w:numId="14">
    <w:abstractNumId w:val="5"/>
  </w:num>
  <w:num w:numId="15">
    <w:abstractNumId w:val="9"/>
  </w:num>
  <w:num w:numId="16">
    <w:abstractNumId w:val="4"/>
  </w:num>
  <w:num w:numId="17">
    <w:abstractNumId w:val="3"/>
  </w:num>
  <w:num w:numId="18">
    <w:abstractNumId w:val="2"/>
  </w:num>
  <w:num w:numId="19">
    <w:abstractNumId w:val="1"/>
  </w:num>
  <w:num w:numId="20">
    <w:abstractNumId w:val="20"/>
  </w:num>
  <w:num w:numId="21">
    <w:abstractNumId w:val="69"/>
  </w:num>
  <w:num w:numId="22">
    <w:abstractNumId w:val="49"/>
  </w:num>
  <w:num w:numId="23">
    <w:abstractNumId w:val="85"/>
  </w:num>
  <w:num w:numId="24">
    <w:abstractNumId w:val="12"/>
  </w:num>
  <w:num w:numId="25">
    <w:abstractNumId w:val="48"/>
  </w:num>
  <w:num w:numId="26">
    <w:abstractNumId w:val="15"/>
  </w:num>
  <w:num w:numId="27">
    <w:abstractNumId w:val="28"/>
  </w:num>
  <w:num w:numId="28">
    <w:abstractNumId w:val="92"/>
  </w:num>
  <w:num w:numId="29">
    <w:abstractNumId w:val="50"/>
  </w:num>
  <w:num w:numId="30">
    <w:abstractNumId w:val="26"/>
  </w:num>
  <w:num w:numId="31">
    <w:abstractNumId w:val="114"/>
  </w:num>
  <w:num w:numId="32">
    <w:abstractNumId w:val="41"/>
  </w:num>
  <w:num w:numId="33">
    <w:abstractNumId w:val="38"/>
  </w:num>
  <w:num w:numId="34">
    <w:abstractNumId w:val="39"/>
  </w:num>
  <w:num w:numId="35">
    <w:abstractNumId w:val="55"/>
  </w:num>
  <w:num w:numId="36">
    <w:abstractNumId w:val="35"/>
  </w:num>
  <w:num w:numId="37">
    <w:abstractNumId w:val="14"/>
  </w:num>
  <w:num w:numId="38">
    <w:abstractNumId w:val="27"/>
  </w:num>
  <w:num w:numId="39">
    <w:abstractNumId w:val="120"/>
  </w:num>
  <w:num w:numId="40">
    <w:abstractNumId w:val="95"/>
  </w:num>
  <w:num w:numId="41">
    <w:abstractNumId w:val="42"/>
  </w:num>
  <w:num w:numId="42">
    <w:abstractNumId w:val="23"/>
  </w:num>
  <w:num w:numId="43">
    <w:abstractNumId w:val="91"/>
  </w:num>
  <w:num w:numId="44">
    <w:abstractNumId w:val="96"/>
  </w:num>
  <w:num w:numId="45">
    <w:abstractNumId w:val="45"/>
  </w:num>
  <w:num w:numId="46">
    <w:abstractNumId w:val="83"/>
  </w:num>
  <w:num w:numId="47">
    <w:abstractNumId w:val="25"/>
  </w:num>
  <w:num w:numId="48">
    <w:abstractNumId w:val="82"/>
  </w:num>
  <w:num w:numId="49">
    <w:abstractNumId w:val="59"/>
  </w:num>
  <w:num w:numId="50">
    <w:abstractNumId w:val="105"/>
  </w:num>
  <w:num w:numId="51">
    <w:abstractNumId w:val="102"/>
  </w:num>
  <w:num w:numId="52">
    <w:abstractNumId w:val="78"/>
  </w:num>
  <w:num w:numId="53">
    <w:abstractNumId w:val="30"/>
  </w:num>
  <w:num w:numId="54">
    <w:abstractNumId w:val="119"/>
  </w:num>
  <w:num w:numId="55">
    <w:abstractNumId w:val="76"/>
  </w:num>
  <w:num w:numId="56">
    <w:abstractNumId w:val="112"/>
  </w:num>
  <w:num w:numId="57">
    <w:abstractNumId w:val="84"/>
  </w:num>
  <w:num w:numId="58">
    <w:abstractNumId w:val="118"/>
  </w:num>
  <w:num w:numId="59">
    <w:abstractNumId w:val="36"/>
  </w:num>
  <w:num w:numId="60">
    <w:abstractNumId w:val="107"/>
  </w:num>
  <w:num w:numId="61">
    <w:abstractNumId w:val="33"/>
  </w:num>
  <w:num w:numId="62">
    <w:abstractNumId w:val="47"/>
  </w:num>
  <w:num w:numId="63">
    <w:abstractNumId w:val="99"/>
  </w:num>
  <w:num w:numId="64">
    <w:abstractNumId w:val="32"/>
  </w:num>
  <w:num w:numId="65">
    <w:abstractNumId w:val="53"/>
  </w:num>
  <w:num w:numId="66">
    <w:abstractNumId w:val="111"/>
  </w:num>
  <w:num w:numId="67">
    <w:abstractNumId w:val="116"/>
  </w:num>
  <w:num w:numId="68">
    <w:abstractNumId w:val="109"/>
  </w:num>
  <w:num w:numId="69">
    <w:abstractNumId w:val="31"/>
  </w:num>
  <w:num w:numId="70">
    <w:abstractNumId w:val="0"/>
  </w:num>
  <w:num w:numId="71">
    <w:abstractNumId w:val="98"/>
  </w:num>
  <w:num w:numId="72">
    <w:abstractNumId w:val="19"/>
  </w:num>
  <w:num w:numId="73">
    <w:abstractNumId w:val="75"/>
  </w:num>
  <w:num w:numId="74">
    <w:abstractNumId w:val="92"/>
  </w:num>
  <w:num w:numId="75">
    <w:abstractNumId w:val="101"/>
  </w:num>
  <w:num w:numId="76">
    <w:abstractNumId w:val="57"/>
  </w:num>
  <w:num w:numId="77">
    <w:abstractNumId w:val="51"/>
  </w:num>
  <w:num w:numId="78">
    <w:abstractNumId w:val="77"/>
  </w:num>
  <w:num w:numId="79">
    <w:abstractNumId w:val="79"/>
  </w:num>
  <w:num w:numId="80">
    <w:abstractNumId w:val="61"/>
  </w:num>
  <w:num w:numId="81">
    <w:abstractNumId w:val="89"/>
  </w:num>
  <w:num w:numId="82">
    <w:abstractNumId w:val="65"/>
  </w:num>
  <w:num w:numId="83">
    <w:abstractNumId w:val="73"/>
  </w:num>
  <w:num w:numId="84">
    <w:abstractNumId w:val="56"/>
  </w:num>
  <w:num w:numId="85">
    <w:abstractNumId w:val="104"/>
  </w:num>
  <w:num w:numId="86">
    <w:abstractNumId w:val="88"/>
  </w:num>
  <w:num w:numId="87">
    <w:abstractNumId w:val="80"/>
  </w:num>
  <w:num w:numId="88">
    <w:abstractNumId w:val="18"/>
  </w:num>
  <w:num w:numId="89">
    <w:abstractNumId w:val="13"/>
  </w:num>
  <w:num w:numId="90">
    <w:abstractNumId w:val="70"/>
  </w:num>
  <w:num w:numId="91">
    <w:abstractNumId w:val="68"/>
  </w:num>
  <w:num w:numId="92">
    <w:abstractNumId w:val="87"/>
  </w:num>
  <w:num w:numId="93">
    <w:abstractNumId w:val="40"/>
  </w:num>
  <w:num w:numId="94">
    <w:abstractNumId w:val="16"/>
  </w:num>
  <w:num w:numId="95">
    <w:abstractNumId w:val="43"/>
  </w:num>
  <w:num w:numId="96">
    <w:abstractNumId w:val="93"/>
  </w:num>
  <w:num w:numId="97">
    <w:abstractNumId w:val="63"/>
  </w:num>
  <w:num w:numId="98">
    <w:abstractNumId w:val="21"/>
  </w:num>
  <w:num w:numId="99">
    <w:abstractNumId w:val="71"/>
  </w:num>
  <w:num w:numId="100">
    <w:abstractNumId w:val="54"/>
  </w:num>
  <w:num w:numId="101">
    <w:abstractNumId w:val="60"/>
  </w:num>
  <w:num w:numId="102">
    <w:abstractNumId w:val="37"/>
  </w:num>
  <w:num w:numId="103">
    <w:abstractNumId w:val="22"/>
  </w:num>
  <w:num w:numId="104">
    <w:abstractNumId w:val="97"/>
  </w:num>
  <w:num w:numId="105">
    <w:abstractNumId w:val="67"/>
  </w:num>
  <w:num w:numId="106">
    <w:abstractNumId w:val="110"/>
  </w:num>
  <w:num w:numId="107">
    <w:abstractNumId w:val="106"/>
  </w:num>
  <w:num w:numId="108">
    <w:abstractNumId w:val="64"/>
  </w:num>
  <w:num w:numId="109">
    <w:abstractNumId w:val="108"/>
  </w:num>
  <w:num w:numId="110">
    <w:abstractNumId w:val="34"/>
  </w:num>
  <w:num w:numId="111">
    <w:abstractNumId w:val="94"/>
  </w:num>
  <w:num w:numId="112">
    <w:abstractNumId w:val="86"/>
  </w:num>
  <w:num w:numId="113">
    <w:abstractNumId w:val="72"/>
  </w:num>
  <w:num w:numId="114">
    <w:abstractNumId w:val="46"/>
  </w:num>
  <w:num w:numId="115">
    <w:abstractNumId w:val="103"/>
  </w:num>
  <w:num w:numId="116">
    <w:abstractNumId w:val="74"/>
  </w:num>
  <w:num w:numId="117">
    <w:abstractNumId w:val="17"/>
  </w:num>
  <w:num w:numId="118">
    <w:abstractNumId w:val="117"/>
  </w:num>
  <w:num w:numId="119">
    <w:abstractNumId w:val="58"/>
  </w:num>
  <w:num w:numId="120">
    <w:abstractNumId w:val="29"/>
  </w:num>
  <w:num w:numId="121">
    <w:abstractNumId w:val="24"/>
  </w:num>
  <w:num w:numId="122">
    <w:abstractNumId w:val="52"/>
  </w:num>
  <w:num w:numId="123">
    <w:abstractNumId w:val="113"/>
  </w:num>
  <w:num w:numId="124">
    <w:abstractNumId w:val="90"/>
  </w:num>
  <w:numIdMacAtCleanup w:val="1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kkelson, Larry (DCR)">
    <w15:presenceInfo w15:providerId="AD" w15:userId="S-1-5-21-3102109963-2641124013-111641105-884236"/>
  </w15:person>
  <w15:person w15:author="Suzan Bulbulkaya">
    <w15:presenceInfo w15:providerId="None" w15:userId="Suzan Bulbulkaya"/>
  </w15:person>
  <w15:person w15:author="Karl Didier">
    <w15:presenceInfo w15:providerId="None" w15:userId="Karl Didier"/>
  </w15:person>
  <w15:person w15:author="Bulluck, Jason (DCR)">
    <w15:presenceInfo w15:providerId="AD" w15:userId="S-1-5-21-3102109963-2641124013-111641105-99530"/>
  </w15:person>
  <w15:person w15:author="VITA Program">
    <w15:presenceInfo w15:providerId="None" w15:userId="VITA Program"/>
  </w15:person>
  <w15:person w15:author="Seaton, Kellie (DCR)">
    <w15:presenceInfo w15:providerId="AD" w15:userId="S-1-5-21-3102109963-2641124013-111641105-10596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9"/>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66C"/>
    <w:rsid w:val="00000537"/>
    <w:rsid w:val="00000550"/>
    <w:rsid w:val="00000B85"/>
    <w:rsid w:val="00001979"/>
    <w:rsid w:val="000020DB"/>
    <w:rsid w:val="000058FD"/>
    <w:rsid w:val="00005E27"/>
    <w:rsid w:val="00006D07"/>
    <w:rsid w:val="00006E98"/>
    <w:rsid w:val="00011B23"/>
    <w:rsid w:val="000135FF"/>
    <w:rsid w:val="00013951"/>
    <w:rsid w:val="00014941"/>
    <w:rsid w:val="00014C5D"/>
    <w:rsid w:val="000158FB"/>
    <w:rsid w:val="00016E53"/>
    <w:rsid w:val="00017188"/>
    <w:rsid w:val="0002288C"/>
    <w:rsid w:val="000234CF"/>
    <w:rsid w:val="0002397A"/>
    <w:rsid w:val="000272D6"/>
    <w:rsid w:val="00027B17"/>
    <w:rsid w:val="000300C3"/>
    <w:rsid w:val="0003035B"/>
    <w:rsid w:val="000310D2"/>
    <w:rsid w:val="000311E9"/>
    <w:rsid w:val="0003136F"/>
    <w:rsid w:val="00032B73"/>
    <w:rsid w:val="00033803"/>
    <w:rsid w:val="000341A9"/>
    <w:rsid w:val="00035F6C"/>
    <w:rsid w:val="00042357"/>
    <w:rsid w:val="00043312"/>
    <w:rsid w:val="00043E1D"/>
    <w:rsid w:val="00044F58"/>
    <w:rsid w:val="000469E0"/>
    <w:rsid w:val="00051EB9"/>
    <w:rsid w:val="00053D7A"/>
    <w:rsid w:val="0005562C"/>
    <w:rsid w:val="0005615E"/>
    <w:rsid w:val="0005776B"/>
    <w:rsid w:val="00062A6A"/>
    <w:rsid w:val="00063698"/>
    <w:rsid w:val="000639BC"/>
    <w:rsid w:val="00064CB2"/>
    <w:rsid w:val="00065893"/>
    <w:rsid w:val="000659A5"/>
    <w:rsid w:val="000700B2"/>
    <w:rsid w:val="00070716"/>
    <w:rsid w:val="0007099E"/>
    <w:rsid w:val="000725B1"/>
    <w:rsid w:val="00073E88"/>
    <w:rsid w:val="00074020"/>
    <w:rsid w:val="000758D5"/>
    <w:rsid w:val="00075CDD"/>
    <w:rsid w:val="000763D6"/>
    <w:rsid w:val="000774F2"/>
    <w:rsid w:val="000812E8"/>
    <w:rsid w:val="00083903"/>
    <w:rsid w:val="00083ACA"/>
    <w:rsid w:val="00083C18"/>
    <w:rsid w:val="00083FD5"/>
    <w:rsid w:val="000849A9"/>
    <w:rsid w:val="00085020"/>
    <w:rsid w:val="000853B7"/>
    <w:rsid w:val="00087A28"/>
    <w:rsid w:val="00087B0B"/>
    <w:rsid w:val="00090800"/>
    <w:rsid w:val="00093A2A"/>
    <w:rsid w:val="000944F2"/>
    <w:rsid w:val="00095ADC"/>
    <w:rsid w:val="00097DE6"/>
    <w:rsid w:val="000A0D20"/>
    <w:rsid w:val="000A3965"/>
    <w:rsid w:val="000A44C7"/>
    <w:rsid w:val="000A474F"/>
    <w:rsid w:val="000A4B8C"/>
    <w:rsid w:val="000A5445"/>
    <w:rsid w:val="000A5D95"/>
    <w:rsid w:val="000A5FEC"/>
    <w:rsid w:val="000B2E55"/>
    <w:rsid w:val="000B3850"/>
    <w:rsid w:val="000B7CAB"/>
    <w:rsid w:val="000C3FC2"/>
    <w:rsid w:val="000C4D68"/>
    <w:rsid w:val="000C6140"/>
    <w:rsid w:val="000C7449"/>
    <w:rsid w:val="000C7E1C"/>
    <w:rsid w:val="000C7E40"/>
    <w:rsid w:val="000D1A7E"/>
    <w:rsid w:val="000D4F22"/>
    <w:rsid w:val="000D6934"/>
    <w:rsid w:val="000D7074"/>
    <w:rsid w:val="000D72FB"/>
    <w:rsid w:val="000E307B"/>
    <w:rsid w:val="000E3AF9"/>
    <w:rsid w:val="000E43C7"/>
    <w:rsid w:val="000E53F2"/>
    <w:rsid w:val="000E5EBD"/>
    <w:rsid w:val="000E6BB1"/>
    <w:rsid w:val="000E6D8E"/>
    <w:rsid w:val="000E6EF6"/>
    <w:rsid w:val="000E7039"/>
    <w:rsid w:val="000F0456"/>
    <w:rsid w:val="000F1365"/>
    <w:rsid w:val="000F1AB5"/>
    <w:rsid w:val="000F219C"/>
    <w:rsid w:val="000F5914"/>
    <w:rsid w:val="000F5E36"/>
    <w:rsid w:val="001007F3"/>
    <w:rsid w:val="0010111D"/>
    <w:rsid w:val="00101A7B"/>
    <w:rsid w:val="00102010"/>
    <w:rsid w:val="00102859"/>
    <w:rsid w:val="001029B7"/>
    <w:rsid w:val="0010716A"/>
    <w:rsid w:val="0011047B"/>
    <w:rsid w:val="0011077C"/>
    <w:rsid w:val="00112A32"/>
    <w:rsid w:val="00112A6D"/>
    <w:rsid w:val="00113C96"/>
    <w:rsid w:val="001143C9"/>
    <w:rsid w:val="0011487B"/>
    <w:rsid w:val="00116ACE"/>
    <w:rsid w:val="0012142C"/>
    <w:rsid w:val="0012234D"/>
    <w:rsid w:val="00124293"/>
    <w:rsid w:val="0012639F"/>
    <w:rsid w:val="0012778F"/>
    <w:rsid w:val="0013010A"/>
    <w:rsid w:val="001301D9"/>
    <w:rsid w:val="001302ED"/>
    <w:rsid w:val="001309A6"/>
    <w:rsid w:val="00131F17"/>
    <w:rsid w:val="00132C34"/>
    <w:rsid w:val="00134787"/>
    <w:rsid w:val="0013549A"/>
    <w:rsid w:val="0013590C"/>
    <w:rsid w:val="00135955"/>
    <w:rsid w:val="00135AE9"/>
    <w:rsid w:val="00137CB7"/>
    <w:rsid w:val="00140CD5"/>
    <w:rsid w:val="00140F95"/>
    <w:rsid w:val="00141A25"/>
    <w:rsid w:val="00141F85"/>
    <w:rsid w:val="001429DD"/>
    <w:rsid w:val="00142F84"/>
    <w:rsid w:val="001456DC"/>
    <w:rsid w:val="00145CD7"/>
    <w:rsid w:val="001466EA"/>
    <w:rsid w:val="0014731F"/>
    <w:rsid w:val="0015152E"/>
    <w:rsid w:val="00151A62"/>
    <w:rsid w:val="00151B9D"/>
    <w:rsid w:val="00151F9B"/>
    <w:rsid w:val="00152361"/>
    <w:rsid w:val="0015259E"/>
    <w:rsid w:val="00153084"/>
    <w:rsid w:val="0015571D"/>
    <w:rsid w:val="00155D45"/>
    <w:rsid w:val="0015754A"/>
    <w:rsid w:val="00160E87"/>
    <w:rsid w:val="0016163D"/>
    <w:rsid w:val="00162924"/>
    <w:rsid w:val="00162C9C"/>
    <w:rsid w:val="00163F55"/>
    <w:rsid w:val="0016533A"/>
    <w:rsid w:val="0016573C"/>
    <w:rsid w:val="00165BD9"/>
    <w:rsid w:val="00170AF4"/>
    <w:rsid w:val="001717BC"/>
    <w:rsid w:val="00173205"/>
    <w:rsid w:val="00174F52"/>
    <w:rsid w:val="00175090"/>
    <w:rsid w:val="0017583B"/>
    <w:rsid w:val="00175C8B"/>
    <w:rsid w:val="00176798"/>
    <w:rsid w:val="001768F7"/>
    <w:rsid w:val="00183016"/>
    <w:rsid w:val="00183A1B"/>
    <w:rsid w:val="00183C8C"/>
    <w:rsid w:val="00184D26"/>
    <w:rsid w:val="00185C96"/>
    <w:rsid w:val="00186374"/>
    <w:rsid w:val="00186B66"/>
    <w:rsid w:val="00187838"/>
    <w:rsid w:val="00190092"/>
    <w:rsid w:val="0019319F"/>
    <w:rsid w:val="0019492C"/>
    <w:rsid w:val="001964DF"/>
    <w:rsid w:val="00196AEF"/>
    <w:rsid w:val="001A0157"/>
    <w:rsid w:val="001A0449"/>
    <w:rsid w:val="001A079D"/>
    <w:rsid w:val="001A2A9D"/>
    <w:rsid w:val="001A2AB2"/>
    <w:rsid w:val="001A3170"/>
    <w:rsid w:val="001A3D49"/>
    <w:rsid w:val="001B0705"/>
    <w:rsid w:val="001B0B02"/>
    <w:rsid w:val="001B2EDE"/>
    <w:rsid w:val="001B306C"/>
    <w:rsid w:val="001B6E2A"/>
    <w:rsid w:val="001B6E54"/>
    <w:rsid w:val="001B763C"/>
    <w:rsid w:val="001C01B0"/>
    <w:rsid w:val="001C17FB"/>
    <w:rsid w:val="001C1ACB"/>
    <w:rsid w:val="001C2605"/>
    <w:rsid w:val="001C4058"/>
    <w:rsid w:val="001C4D1D"/>
    <w:rsid w:val="001D004C"/>
    <w:rsid w:val="001D2640"/>
    <w:rsid w:val="001D2A64"/>
    <w:rsid w:val="001D3578"/>
    <w:rsid w:val="001D35DC"/>
    <w:rsid w:val="001D38D4"/>
    <w:rsid w:val="001D41DE"/>
    <w:rsid w:val="001D44FF"/>
    <w:rsid w:val="001D4D01"/>
    <w:rsid w:val="001D5AD4"/>
    <w:rsid w:val="001D7025"/>
    <w:rsid w:val="001D73F6"/>
    <w:rsid w:val="001E0C9D"/>
    <w:rsid w:val="001E15C1"/>
    <w:rsid w:val="001E331B"/>
    <w:rsid w:val="001E3C09"/>
    <w:rsid w:val="001E40B9"/>
    <w:rsid w:val="001E4BEA"/>
    <w:rsid w:val="001E618D"/>
    <w:rsid w:val="001E735C"/>
    <w:rsid w:val="001E7C59"/>
    <w:rsid w:val="001F02F4"/>
    <w:rsid w:val="001F2130"/>
    <w:rsid w:val="001F22DD"/>
    <w:rsid w:val="001F2E43"/>
    <w:rsid w:val="001F2EFA"/>
    <w:rsid w:val="001F383F"/>
    <w:rsid w:val="001F3B80"/>
    <w:rsid w:val="001F4CE6"/>
    <w:rsid w:val="001F54C5"/>
    <w:rsid w:val="001F64B0"/>
    <w:rsid w:val="001F6B6F"/>
    <w:rsid w:val="001F6BDF"/>
    <w:rsid w:val="002007A8"/>
    <w:rsid w:val="00202398"/>
    <w:rsid w:val="0020290C"/>
    <w:rsid w:val="0020356B"/>
    <w:rsid w:val="002039B1"/>
    <w:rsid w:val="002049BC"/>
    <w:rsid w:val="002059BF"/>
    <w:rsid w:val="00206FF8"/>
    <w:rsid w:val="002072BC"/>
    <w:rsid w:val="002101AC"/>
    <w:rsid w:val="002116A2"/>
    <w:rsid w:val="002122C9"/>
    <w:rsid w:val="00213001"/>
    <w:rsid w:val="0021615B"/>
    <w:rsid w:val="00216634"/>
    <w:rsid w:val="00216996"/>
    <w:rsid w:val="00216E7E"/>
    <w:rsid w:val="00217C4E"/>
    <w:rsid w:val="00220C09"/>
    <w:rsid w:val="00220E81"/>
    <w:rsid w:val="002217C3"/>
    <w:rsid w:val="00221D3D"/>
    <w:rsid w:val="00222B5E"/>
    <w:rsid w:val="002230F3"/>
    <w:rsid w:val="002233FB"/>
    <w:rsid w:val="00223EC2"/>
    <w:rsid w:val="00224790"/>
    <w:rsid w:val="0022508A"/>
    <w:rsid w:val="00225965"/>
    <w:rsid w:val="00230488"/>
    <w:rsid w:val="002308FB"/>
    <w:rsid w:val="00230D3F"/>
    <w:rsid w:val="002318D1"/>
    <w:rsid w:val="002349EE"/>
    <w:rsid w:val="00235292"/>
    <w:rsid w:val="00235453"/>
    <w:rsid w:val="00236FD2"/>
    <w:rsid w:val="00240395"/>
    <w:rsid w:val="00240D4E"/>
    <w:rsid w:val="002418AD"/>
    <w:rsid w:val="00241BC3"/>
    <w:rsid w:val="00241FFE"/>
    <w:rsid w:val="00242EDE"/>
    <w:rsid w:val="002435D0"/>
    <w:rsid w:val="00244B34"/>
    <w:rsid w:val="00245480"/>
    <w:rsid w:val="0024570E"/>
    <w:rsid w:val="00245F50"/>
    <w:rsid w:val="00245FD4"/>
    <w:rsid w:val="002466CD"/>
    <w:rsid w:val="00247085"/>
    <w:rsid w:val="00247599"/>
    <w:rsid w:val="00247CC5"/>
    <w:rsid w:val="0025084E"/>
    <w:rsid w:val="00251A7B"/>
    <w:rsid w:val="00251AC0"/>
    <w:rsid w:val="002521AB"/>
    <w:rsid w:val="002533AE"/>
    <w:rsid w:val="00257B08"/>
    <w:rsid w:val="00257B94"/>
    <w:rsid w:val="0026030A"/>
    <w:rsid w:val="00261B2E"/>
    <w:rsid w:val="00263147"/>
    <w:rsid w:val="00263500"/>
    <w:rsid w:val="002665F9"/>
    <w:rsid w:val="002668F9"/>
    <w:rsid w:val="00270E0D"/>
    <w:rsid w:val="00270FE4"/>
    <w:rsid w:val="0027255C"/>
    <w:rsid w:val="00272DD5"/>
    <w:rsid w:val="00273CD6"/>
    <w:rsid w:val="00273DF1"/>
    <w:rsid w:val="002748EC"/>
    <w:rsid w:val="0028187F"/>
    <w:rsid w:val="00281E84"/>
    <w:rsid w:val="00282758"/>
    <w:rsid w:val="00285F70"/>
    <w:rsid w:val="0028749F"/>
    <w:rsid w:val="00291ACF"/>
    <w:rsid w:val="002934B7"/>
    <w:rsid w:val="00294095"/>
    <w:rsid w:val="002952BF"/>
    <w:rsid w:val="00295EBD"/>
    <w:rsid w:val="00296963"/>
    <w:rsid w:val="00296D27"/>
    <w:rsid w:val="00297A29"/>
    <w:rsid w:val="00297B57"/>
    <w:rsid w:val="002A0747"/>
    <w:rsid w:val="002A0CE8"/>
    <w:rsid w:val="002A26AE"/>
    <w:rsid w:val="002A460A"/>
    <w:rsid w:val="002A76C8"/>
    <w:rsid w:val="002B06CD"/>
    <w:rsid w:val="002B1D24"/>
    <w:rsid w:val="002B2AC4"/>
    <w:rsid w:val="002B2CC9"/>
    <w:rsid w:val="002B3243"/>
    <w:rsid w:val="002B68AE"/>
    <w:rsid w:val="002C2632"/>
    <w:rsid w:val="002C388C"/>
    <w:rsid w:val="002C5D25"/>
    <w:rsid w:val="002C6DFA"/>
    <w:rsid w:val="002D1086"/>
    <w:rsid w:val="002D1499"/>
    <w:rsid w:val="002D1C4E"/>
    <w:rsid w:val="002D3BD9"/>
    <w:rsid w:val="002D5354"/>
    <w:rsid w:val="002E17C3"/>
    <w:rsid w:val="002E4D43"/>
    <w:rsid w:val="002E5F8C"/>
    <w:rsid w:val="002E6B49"/>
    <w:rsid w:val="002E7CD5"/>
    <w:rsid w:val="002F0A02"/>
    <w:rsid w:val="002F29BB"/>
    <w:rsid w:val="002F43F7"/>
    <w:rsid w:val="002F4969"/>
    <w:rsid w:val="002F5013"/>
    <w:rsid w:val="002F5D15"/>
    <w:rsid w:val="002F7430"/>
    <w:rsid w:val="0030089D"/>
    <w:rsid w:val="003027B7"/>
    <w:rsid w:val="00302D75"/>
    <w:rsid w:val="00303F07"/>
    <w:rsid w:val="00303FB0"/>
    <w:rsid w:val="00304304"/>
    <w:rsid w:val="00304E98"/>
    <w:rsid w:val="00307324"/>
    <w:rsid w:val="00307E98"/>
    <w:rsid w:val="00310D11"/>
    <w:rsid w:val="00310DB8"/>
    <w:rsid w:val="0031138E"/>
    <w:rsid w:val="003118EE"/>
    <w:rsid w:val="003126FE"/>
    <w:rsid w:val="00312B24"/>
    <w:rsid w:val="00313DC6"/>
    <w:rsid w:val="003166AB"/>
    <w:rsid w:val="0031773C"/>
    <w:rsid w:val="0032008D"/>
    <w:rsid w:val="003203A0"/>
    <w:rsid w:val="0032091A"/>
    <w:rsid w:val="0032177D"/>
    <w:rsid w:val="00321AE0"/>
    <w:rsid w:val="00322074"/>
    <w:rsid w:val="003222DF"/>
    <w:rsid w:val="00322D78"/>
    <w:rsid w:val="0032659E"/>
    <w:rsid w:val="00326E65"/>
    <w:rsid w:val="00331444"/>
    <w:rsid w:val="003354F6"/>
    <w:rsid w:val="003404F8"/>
    <w:rsid w:val="003413A9"/>
    <w:rsid w:val="00341757"/>
    <w:rsid w:val="00342843"/>
    <w:rsid w:val="003434E2"/>
    <w:rsid w:val="0034374E"/>
    <w:rsid w:val="00344C82"/>
    <w:rsid w:val="00345226"/>
    <w:rsid w:val="00345385"/>
    <w:rsid w:val="00345843"/>
    <w:rsid w:val="0034742C"/>
    <w:rsid w:val="0034766A"/>
    <w:rsid w:val="00347E5D"/>
    <w:rsid w:val="00350F98"/>
    <w:rsid w:val="00353C00"/>
    <w:rsid w:val="00353F6E"/>
    <w:rsid w:val="003554E7"/>
    <w:rsid w:val="00360135"/>
    <w:rsid w:val="00360A79"/>
    <w:rsid w:val="00361366"/>
    <w:rsid w:val="00362797"/>
    <w:rsid w:val="00363735"/>
    <w:rsid w:val="003645B7"/>
    <w:rsid w:val="00366C10"/>
    <w:rsid w:val="00367024"/>
    <w:rsid w:val="00367602"/>
    <w:rsid w:val="00367BBA"/>
    <w:rsid w:val="003715A5"/>
    <w:rsid w:val="003739BC"/>
    <w:rsid w:val="00373C39"/>
    <w:rsid w:val="00375953"/>
    <w:rsid w:val="0037609F"/>
    <w:rsid w:val="003771A2"/>
    <w:rsid w:val="00380540"/>
    <w:rsid w:val="00381A72"/>
    <w:rsid w:val="00382E4C"/>
    <w:rsid w:val="003833E3"/>
    <w:rsid w:val="00383498"/>
    <w:rsid w:val="003837BA"/>
    <w:rsid w:val="00384487"/>
    <w:rsid w:val="00385F31"/>
    <w:rsid w:val="00386478"/>
    <w:rsid w:val="00391546"/>
    <w:rsid w:val="00392251"/>
    <w:rsid w:val="003925BA"/>
    <w:rsid w:val="00393923"/>
    <w:rsid w:val="0039770E"/>
    <w:rsid w:val="003A0F20"/>
    <w:rsid w:val="003A0F9A"/>
    <w:rsid w:val="003A12A6"/>
    <w:rsid w:val="003A2802"/>
    <w:rsid w:val="003B03F1"/>
    <w:rsid w:val="003B2369"/>
    <w:rsid w:val="003B2482"/>
    <w:rsid w:val="003B265F"/>
    <w:rsid w:val="003C1F9C"/>
    <w:rsid w:val="003C2029"/>
    <w:rsid w:val="003C32B0"/>
    <w:rsid w:val="003C4082"/>
    <w:rsid w:val="003C4581"/>
    <w:rsid w:val="003C7169"/>
    <w:rsid w:val="003C7727"/>
    <w:rsid w:val="003D0810"/>
    <w:rsid w:val="003D10CA"/>
    <w:rsid w:val="003D1698"/>
    <w:rsid w:val="003D1D19"/>
    <w:rsid w:val="003D64FC"/>
    <w:rsid w:val="003D6EE8"/>
    <w:rsid w:val="003E0301"/>
    <w:rsid w:val="003E31E2"/>
    <w:rsid w:val="003E46C9"/>
    <w:rsid w:val="003E67F0"/>
    <w:rsid w:val="003E76C0"/>
    <w:rsid w:val="003E7713"/>
    <w:rsid w:val="003F16FF"/>
    <w:rsid w:val="003F2449"/>
    <w:rsid w:val="003F2AA2"/>
    <w:rsid w:val="003F362D"/>
    <w:rsid w:val="003F3679"/>
    <w:rsid w:val="003F3BA1"/>
    <w:rsid w:val="003F3D4C"/>
    <w:rsid w:val="003F4562"/>
    <w:rsid w:val="003F4C39"/>
    <w:rsid w:val="003F5E8A"/>
    <w:rsid w:val="003F6CF4"/>
    <w:rsid w:val="003F7C89"/>
    <w:rsid w:val="00401F00"/>
    <w:rsid w:val="00401F43"/>
    <w:rsid w:val="00406DFA"/>
    <w:rsid w:val="00407603"/>
    <w:rsid w:val="0040784A"/>
    <w:rsid w:val="00407A6F"/>
    <w:rsid w:val="0041002D"/>
    <w:rsid w:val="004107A6"/>
    <w:rsid w:val="00410E7C"/>
    <w:rsid w:val="004138DC"/>
    <w:rsid w:val="00416A6D"/>
    <w:rsid w:val="004177A8"/>
    <w:rsid w:val="004177BF"/>
    <w:rsid w:val="0042074E"/>
    <w:rsid w:val="00422888"/>
    <w:rsid w:val="00422A8E"/>
    <w:rsid w:val="0042496D"/>
    <w:rsid w:val="00425912"/>
    <w:rsid w:val="00425AD7"/>
    <w:rsid w:val="004265E5"/>
    <w:rsid w:val="004266D7"/>
    <w:rsid w:val="00427C41"/>
    <w:rsid w:val="00430B3C"/>
    <w:rsid w:val="00431316"/>
    <w:rsid w:val="0043139C"/>
    <w:rsid w:val="004318DC"/>
    <w:rsid w:val="00432804"/>
    <w:rsid w:val="00433B5C"/>
    <w:rsid w:val="00435A3B"/>
    <w:rsid w:val="00437683"/>
    <w:rsid w:val="004417C9"/>
    <w:rsid w:val="00443464"/>
    <w:rsid w:val="00447130"/>
    <w:rsid w:val="004514B1"/>
    <w:rsid w:val="004515DB"/>
    <w:rsid w:val="00451CEE"/>
    <w:rsid w:val="00452863"/>
    <w:rsid w:val="00452B92"/>
    <w:rsid w:val="004556AC"/>
    <w:rsid w:val="0045680E"/>
    <w:rsid w:val="004573E6"/>
    <w:rsid w:val="00461A98"/>
    <w:rsid w:val="004620AB"/>
    <w:rsid w:val="004647CE"/>
    <w:rsid w:val="00466179"/>
    <w:rsid w:val="004701A6"/>
    <w:rsid w:val="004709BB"/>
    <w:rsid w:val="00470BF8"/>
    <w:rsid w:val="00470DDD"/>
    <w:rsid w:val="00474473"/>
    <w:rsid w:val="00474E42"/>
    <w:rsid w:val="004772CB"/>
    <w:rsid w:val="00482ECF"/>
    <w:rsid w:val="00483B9D"/>
    <w:rsid w:val="004840FF"/>
    <w:rsid w:val="00484921"/>
    <w:rsid w:val="004873D6"/>
    <w:rsid w:val="004900E1"/>
    <w:rsid w:val="004902B1"/>
    <w:rsid w:val="004903E1"/>
    <w:rsid w:val="00491B5A"/>
    <w:rsid w:val="00493362"/>
    <w:rsid w:val="00495EDC"/>
    <w:rsid w:val="00496883"/>
    <w:rsid w:val="004A1C55"/>
    <w:rsid w:val="004A1E52"/>
    <w:rsid w:val="004A2FC1"/>
    <w:rsid w:val="004A3A76"/>
    <w:rsid w:val="004A47D8"/>
    <w:rsid w:val="004A619C"/>
    <w:rsid w:val="004A623F"/>
    <w:rsid w:val="004A6F09"/>
    <w:rsid w:val="004B16E6"/>
    <w:rsid w:val="004B51F4"/>
    <w:rsid w:val="004B69EC"/>
    <w:rsid w:val="004B78BF"/>
    <w:rsid w:val="004C1098"/>
    <w:rsid w:val="004C1201"/>
    <w:rsid w:val="004C133B"/>
    <w:rsid w:val="004C1624"/>
    <w:rsid w:val="004C19FF"/>
    <w:rsid w:val="004C2485"/>
    <w:rsid w:val="004C2837"/>
    <w:rsid w:val="004C2D98"/>
    <w:rsid w:val="004C30DC"/>
    <w:rsid w:val="004C30E3"/>
    <w:rsid w:val="004C44DC"/>
    <w:rsid w:val="004C7E34"/>
    <w:rsid w:val="004D0849"/>
    <w:rsid w:val="004D2A2B"/>
    <w:rsid w:val="004D35D7"/>
    <w:rsid w:val="004D4ACB"/>
    <w:rsid w:val="004D66E2"/>
    <w:rsid w:val="004D7812"/>
    <w:rsid w:val="004E2093"/>
    <w:rsid w:val="004E2272"/>
    <w:rsid w:val="004E330E"/>
    <w:rsid w:val="004E34BA"/>
    <w:rsid w:val="004E37FD"/>
    <w:rsid w:val="004E4150"/>
    <w:rsid w:val="004E540F"/>
    <w:rsid w:val="004E5ECC"/>
    <w:rsid w:val="004F01CC"/>
    <w:rsid w:val="004F2986"/>
    <w:rsid w:val="004F64E8"/>
    <w:rsid w:val="004F765A"/>
    <w:rsid w:val="004F7FE3"/>
    <w:rsid w:val="00500399"/>
    <w:rsid w:val="0050129B"/>
    <w:rsid w:val="0050243D"/>
    <w:rsid w:val="00503989"/>
    <w:rsid w:val="005048EC"/>
    <w:rsid w:val="0050491F"/>
    <w:rsid w:val="00504A1D"/>
    <w:rsid w:val="0050594D"/>
    <w:rsid w:val="0050644E"/>
    <w:rsid w:val="00510A58"/>
    <w:rsid w:val="00510F83"/>
    <w:rsid w:val="00513FCA"/>
    <w:rsid w:val="005145B2"/>
    <w:rsid w:val="00514759"/>
    <w:rsid w:val="00516A8A"/>
    <w:rsid w:val="00516F85"/>
    <w:rsid w:val="0052086A"/>
    <w:rsid w:val="00520ED4"/>
    <w:rsid w:val="0052170A"/>
    <w:rsid w:val="00521C1B"/>
    <w:rsid w:val="00522908"/>
    <w:rsid w:val="00524064"/>
    <w:rsid w:val="005246E2"/>
    <w:rsid w:val="005255BC"/>
    <w:rsid w:val="00525FD6"/>
    <w:rsid w:val="005275A0"/>
    <w:rsid w:val="00527A1D"/>
    <w:rsid w:val="0053002B"/>
    <w:rsid w:val="00530C75"/>
    <w:rsid w:val="00531C72"/>
    <w:rsid w:val="00532555"/>
    <w:rsid w:val="00534C45"/>
    <w:rsid w:val="005359B9"/>
    <w:rsid w:val="00535D86"/>
    <w:rsid w:val="00536185"/>
    <w:rsid w:val="0053741B"/>
    <w:rsid w:val="005374C8"/>
    <w:rsid w:val="00537513"/>
    <w:rsid w:val="00537E11"/>
    <w:rsid w:val="005430C0"/>
    <w:rsid w:val="00543DDA"/>
    <w:rsid w:val="005451A3"/>
    <w:rsid w:val="005464C9"/>
    <w:rsid w:val="005471CF"/>
    <w:rsid w:val="00547C0F"/>
    <w:rsid w:val="0055142A"/>
    <w:rsid w:val="00555F76"/>
    <w:rsid w:val="005567A7"/>
    <w:rsid w:val="0056109D"/>
    <w:rsid w:val="005614CE"/>
    <w:rsid w:val="00566646"/>
    <w:rsid w:val="00566717"/>
    <w:rsid w:val="00566798"/>
    <w:rsid w:val="00566F5F"/>
    <w:rsid w:val="005701EF"/>
    <w:rsid w:val="00570248"/>
    <w:rsid w:val="0057135F"/>
    <w:rsid w:val="00573168"/>
    <w:rsid w:val="00573D33"/>
    <w:rsid w:val="00574100"/>
    <w:rsid w:val="00574D27"/>
    <w:rsid w:val="00574FC0"/>
    <w:rsid w:val="005754F0"/>
    <w:rsid w:val="00575A09"/>
    <w:rsid w:val="00575C1F"/>
    <w:rsid w:val="005764CA"/>
    <w:rsid w:val="00576590"/>
    <w:rsid w:val="0057756B"/>
    <w:rsid w:val="005807F2"/>
    <w:rsid w:val="00580C2F"/>
    <w:rsid w:val="00580DB9"/>
    <w:rsid w:val="0058124C"/>
    <w:rsid w:val="00583179"/>
    <w:rsid w:val="005833C4"/>
    <w:rsid w:val="00583B20"/>
    <w:rsid w:val="0058474D"/>
    <w:rsid w:val="005848AC"/>
    <w:rsid w:val="00584FF7"/>
    <w:rsid w:val="00585530"/>
    <w:rsid w:val="0058605D"/>
    <w:rsid w:val="005862A1"/>
    <w:rsid w:val="0058722F"/>
    <w:rsid w:val="00590737"/>
    <w:rsid w:val="00591641"/>
    <w:rsid w:val="00592894"/>
    <w:rsid w:val="0059291D"/>
    <w:rsid w:val="00592FCC"/>
    <w:rsid w:val="005944BB"/>
    <w:rsid w:val="00595CAB"/>
    <w:rsid w:val="00595D67"/>
    <w:rsid w:val="005969F0"/>
    <w:rsid w:val="00597B76"/>
    <w:rsid w:val="005A06C3"/>
    <w:rsid w:val="005A359B"/>
    <w:rsid w:val="005A46B5"/>
    <w:rsid w:val="005A4DF8"/>
    <w:rsid w:val="005A7080"/>
    <w:rsid w:val="005B145B"/>
    <w:rsid w:val="005B2471"/>
    <w:rsid w:val="005B37A1"/>
    <w:rsid w:val="005B42AB"/>
    <w:rsid w:val="005B487B"/>
    <w:rsid w:val="005B52B9"/>
    <w:rsid w:val="005B67C2"/>
    <w:rsid w:val="005B7ECF"/>
    <w:rsid w:val="005C033C"/>
    <w:rsid w:val="005C1D0A"/>
    <w:rsid w:val="005C24F3"/>
    <w:rsid w:val="005C2990"/>
    <w:rsid w:val="005C31CA"/>
    <w:rsid w:val="005C451D"/>
    <w:rsid w:val="005C4DCC"/>
    <w:rsid w:val="005D0C2A"/>
    <w:rsid w:val="005D1F55"/>
    <w:rsid w:val="005D2FB9"/>
    <w:rsid w:val="005D3DDC"/>
    <w:rsid w:val="005D4CC4"/>
    <w:rsid w:val="005D5B7A"/>
    <w:rsid w:val="005D5CED"/>
    <w:rsid w:val="005E010F"/>
    <w:rsid w:val="005E026F"/>
    <w:rsid w:val="005E1189"/>
    <w:rsid w:val="005E28C3"/>
    <w:rsid w:val="005E2AC7"/>
    <w:rsid w:val="005E2EB0"/>
    <w:rsid w:val="005E5411"/>
    <w:rsid w:val="005F276B"/>
    <w:rsid w:val="005F2E23"/>
    <w:rsid w:val="005F3F05"/>
    <w:rsid w:val="005F6111"/>
    <w:rsid w:val="005F67CC"/>
    <w:rsid w:val="005F73CF"/>
    <w:rsid w:val="005F73EF"/>
    <w:rsid w:val="006002A0"/>
    <w:rsid w:val="00600483"/>
    <w:rsid w:val="00600E2D"/>
    <w:rsid w:val="00602387"/>
    <w:rsid w:val="00602941"/>
    <w:rsid w:val="00604AF3"/>
    <w:rsid w:val="006055C4"/>
    <w:rsid w:val="006073B0"/>
    <w:rsid w:val="00610BF0"/>
    <w:rsid w:val="006144A2"/>
    <w:rsid w:val="0061462B"/>
    <w:rsid w:val="00617FC7"/>
    <w:rsid w:val="006201ED"/>
    <w:rsid w:val="0062108B"/>
    <w:rsid w:val="006211FC"/>
    <w:rsid w:val="00621E96"/>
    <w:rsid w:val="00625E5D"/>
    <w:rsid w:val="00625FA2"/>
    <w:rsid w:val="006260F0"/>
    <w:rsid w:val="00626AB6"/>
    <w:rsid w:val="00627257"/>
    <w:rsid w:val="0063338B"/>
    <w:rsid w:val="00633B28"/>
    <w:rsid w:val="00633B7D"/>
    <w:rsid w:val="00636EDA"/>
    <w:rsid w:val="006373E6"/>
    <w:rsid w:val="00637A4C"/>
    <w:rsid w:val="00640558"/>
    <w:rsid w:val="00642984"/>
    <w:rsid w:val="00642E7A"/>
    <w:rsid w:val="00644980"/>
    <w:rsid w:val="00645152"/>
    <w:rsid w:val="00645EB8"/>
    <w:rsid w:val="00647285"/>
    <w:rsid w:val="00650CA2"/>
    <w:rsid w:val="00652906"/>
    <w:rsid w:val="00653001"/>
    <w:rsid w:val="006543D2"/>
    <w:rsid w:val="006554FB"/>
    <w:rsid w:val="00656102"/>
    <w:rsid w:val="006568E8"/>
    <w:rsid w:val="006573CA"/>
    <w:rsid w:val="00657438"/>
    <w:rsid w:val="00657DE5"/>
    <w:rsid w:val="00660673"/>
    <w:rsid w:val="00661A16"/>
    <w:rsid w:val="0066262D"/>
    <w:rsid w:val="00662847"/>
    <w:rsid w:val="006628F8"/>
    <w:rsid w:val="00662CEC"/>
    <w:rsid w:val="00662E85"/>
    <w:rsid w:val="0066323D"/>
    <w:rsid w:val="00663981"/>
    <w:rsid w:val="006653F0"/>
    <w:rsid w:val="00667ACD"/>
    <w:rsid w:val="00670F16"/>
    <w:rsid w:val="00671D8D"/>
    <w:rsid w:val="006737E1"/>
    <w:rsid w:val="00673FD0"/>
    <w:rsid w:val="006747AD"/>
    <w:rsid w:val="0067522A"/>
    <w:rsid w:val="00675D84"/>
    <w:rsid w:val="00676AE9"/>
    <w:rsid w:val="006802FA"/>
    <w:rsid w:val="00680906"/>
    <w:rsid w:val="00682760"/>
    <w:rsid w:val="00682834"/>
    <w:rsid w:val="00685B60"/>
    <w:rsid w:val="006866F5"/>
    <w:rsid w:val="00687495"/>
    <w:rsid w:val="00690D21"/>
    <w:rsid w:val="006917A8"/>
    <w:rsid w:val="00692972"/>
    <w:rsid w:val="006929F2"/>
    <w:rsid w:val="0069404D"/>
    <w:rsid w:val="00694823"/>
    <w:rsid w:val="00695602"/>
    <w:rsid w:val="00697F49"/>
    <w:rsid w:val="00697F50"/>
    <w:rsid w:val="006A056E"/>
    <w:rsid w:val="006A16BA"/>
    <w:rsid w:val="006A1AAF"/>
    <w:rsid w:val="006A2E92"/>
    <w:rsid w:val="006A4927"/>
    <w:rsid w:val="006A5EF4"/>
    <w:rsid w:val="006A7742"/>
    <w:rsid w:val="006B249B"/>
    <w:rsid w:val="006B2E3E"/>
    <w:rsid w:val="006B520E"/>
    <w:rsid w:val="006B5486"/>
    <w:rsid w:val="006B6C55"/>
    <w:rsid w:val="006C0BD6"/>
    <w:rsid w:val="006C1230"/>
    <w:rsid w:val="006C285E"/>
    <w:rsid w:val="006C5B8F"/>
    <w:rsid w:val="006D1BCD"/>
    <w:rsid w:val="006D29D3"/>
    <w:rsid w:val="006D325F"/>
    <w:rsid w:val="006D368A"/>
    <w:rsid w:val="006D40B9"/>
    <w:rsid w:val="006D46CB"/>
    <w:rsid w:val="006D4AD8"/>
    <w:rsid w:val="006D5537"/>
    <w:rsid w:val="006D56F5"/>
    <w:rsid w:val="006D665B"/>
    <w:rsid w:val="006D6739"/>
    <w:rsid w:val="006D77BE"/>
    <w:rsid w:val="006D7E38"/>
    <w:rsid w:val="006E075F"/>
    <w:rsid w:val="006E17DA"/>
    <w:rsid w:val="006E493B"/>
    <w:rsid w:val="006E56E0"/>
    <w:rsid w:val="006E6ED5"/>
    <w:rsid w:val="006E78C9"/>
    <w:rsid w:val="006F1936"/>
    <w:rsid w:val="006F4A36"/>
    <w:rsid w:val="006F76AC"/>
    <w:rsid w:val="00700B6F"/>
    <w:rsid w:val="00701193"/>
    <w:rsid w:val="00702A2A"/>
    <w:rsid w:val="00703F27"/>
    <w:rsid w:val="0070458B"/>
    <w:rsid w:val="00704855"/>
    <w:rsid w:val="00704ADC"/>
    <w:rsid w:val="00705FC8"/>
    <w:rsid w:val="00706165"/>
    <w:rsid w:val="00707387"/>
    <w:rsid w:val="00707ADE"/>
    <w:rsid w:val="00711407"/>
    <w:rsid w:val="00715F6B"/>
    <w:rsid w:val="00717182"/>
    <w:rsid w:val="00717746"/>
    <w:rsid w:val="00722C49"/>
    <w:rsid w:val="00722E05"/>
    <w:rsid w:val="00723E53"/>
    <w:rsid w:val="007240B7"/>
    <w:rsid w:val="007251C1"/>
    <w:rsid w:val="007259B1"/>
    <w:rsid w:val="007315DB"/>
    <w:rsid w:val="00733A3E"/>
    <w:rsid w:val="00734C2B"/>
    <w:rsid w:val="00735AEC"/>
    <w:rsid w:val="00736D1C"/>
    <w:rsid w:val="00737548"/>
    <w:rsid w:val="00737C7D"/>
    <w:rsid w:val="00737D3A"/>
    <w:rsid w:val="00743DAD"/>
    <w:rsid w:val="00744176"/>
    <w:rsid w:val="00744866"/>
    <w:rsid w:val="0074550A"/>
    <w:rsid w:val="0074644D"/>
    <w:rsid w:val="00747CFA"/>
    <w:rsid w:val="00747D1E"/>
    <w:rsid w:val="00752CEB"/>
    <w:rsid w:val="00753114"/>
    <w:rsid w:val="00753C60"/>
    <w:rsid w:val="007548A0"/>
    <w:rsid w:val="007561C5"/>
    <w:rsid w:val="007573EF"/>
    <w:rsid w:val="00757EE8"/>
    <w:rsid w:val="00757F4F"/>
    <w:rsid w:val="00762228"/>
    <w:rsid w:val="00762B80"/>
    <w:rsid w:val="0076372E"/>
    <w:rsid w:val="00763795"/>
    <w:rsid w:val="007640D1"/>
    <w:rsid w:val="00765C94"/>
    <w:rsid w:val="0076637C"/>
    <w:rsid w:val="00767471"/>
    <w:rsid w:val="007708DE"/>
    <w:rsid w:val="00772F32"/>
    <w:rsid w:val="00773DFD"/>
    <w:rsid w:val="00773E72"/>
    <w:rsid w:val="00774CE1"/>
    <w:rsid w:val="00774CE4"/>
    <w:rsid w:val="007751B0"/>
    <w:rsid w:val="00775411"/>
    <w:rsid w:val="00775B6C"/>
    <w:rsid w:val="00776CE5"/>
    <w:rsid w:val="00783CF8"/>
    <w:rsid w:val="00785258"/>
    <w:rsid w:val="00785893"/>
    <w:rsid w:val="00785B98"/>
    <w:rsid w:val="00786E53"/>
    <w:rsid w:val="007923AA"/>
    <w:rsid w:val="007966EB"/>
    <w:rsid w:val="00796FB6"/>
    <w:rsid w:val="007973E6"/>
    <w:rsid w:val="007978A4"/>
    <w:rsid w:val="007A1AEB"/>
    <w:rsid w:val="007A241B"/>
    <w:rsid w:val="007A28C7"/>
    <w:rsid w:val="007A3723"/>
    <w:rsid w:val="007A40CF"/>
    <w:rsid w:val="007A6715"/>
    <w:rsid w:val="007A6BD5"/>
    <w:rsid w:val="007B024E"/>
    <w:rsid w:val="007B02A5"/>
    <w:rsid w:val="007B03EE"/>
    <w:rsid w:val="007B29F0"/>
    <w:rsid w:val="007B2D8B"/>
    <w:rsid w:val="007B527D"/>
    <w:rsid w:val="007B5C62"/>
    <w:rsid w:val="007B608E"/>
    <w:rsid w:val="007B6104"/>
    <w:rsid w:val="007B7264"/>
    <w:rsid w:val="007C2E49"/>
    <w:rsid w:val="007C35F2"/>
    <w:rsid w:val="007C3CCD"/>
    <w:rsid w:val="007C796B"/>
    <w:rsid w:val="007D0337"/>
    <w:rsid w:val="007D074F"/>
    <w:rsid w:val="007D2EDE"/>
    <w:rsid w:val="007D3D3A"/>
    <w:rsid w:val="007D43EF"/>
    <w:rsid w:val="007D591C"/>
    <w:rsid w:val="007D5943"/>
    <w:rsid w:val="007D5D07"/>
    <w:rsid w:val="007D71D7"/>
    <w:rsid w:val="007D7394"/>
    <w:rsid w:val="007D73C2"/>
    <w:rsid w:val="007E0620"/>
    <w:rsid w:val="007E0C00"/>
    <w:rsid w:val="007E0F1A"/>
    <w:rsid w:val="007E2867"/>
    <w:rsid w:val="007E2875"/>
    <w:rsid w:val="007E2D03"/>
    <w:rsid w:val="007E41DF"/>
    <w:rsid w:val="007E4BCF"/>
    <w:rsid w:val="007E53B2"/>
    <w:rsid w:val="007E6188"/>
    <w:rsid w:val="007E6CB1"/>
    <w:rsid w:val="007E6DB3"/>
    <w:rsid w:val="007F236B"/>
    <w:rsid w:val="007F2A07"/>
    <w:rsid w:val="007F2C23"/>
    <w:rsid w:val="007F64DA"/>
    <w:rsid w:val="008012D6"/>
    <w:rsid w:val="0080302E"/>
    <w:rsid w:val="008041CA"/>
    <w:rsid w:val="00804494"/>
    <w:rsid w:val="00805030"/>
    <w:rsid w:val="008063C1"/>
    <w:rsid w:val="0080684D"/>
    <w:rsid w:val="00806AAB"/>
    <w:rsid w:val="00807BEC"/>
    <w:rsid w:val="008106A8"/>
    <w:rsid w:val="00811264"/>
    <w:rsid w:val="008113DB"/>
    <w:rsid w:val="0081152B"/>
    <w:rsid w:val="00812A78"/>
    <w:rsid w:val="00812CA8"/>
    <w:rsid w:val="008146C3"/>
    <w:rsid w:val="0081750E"/>
    <w:rsid w:val="00817C20"/>
    <w:rsid w:val="00817FC6"/>
    <w:rsid w:val="00821977"/>
    <w:rsid w:val="00821F48"/>
    <w:rsid w:val="008229F1"/>
    <w:rsid w:val="00822E83"/>
    <w:rsid w:val="00823B58"/>
    <w:rsid w:val="0082406B"/>
    <w:rsid w:val="00825014"/>
    <w:rsid w:val="00826B43"/>
    <w:rsid w:val="008275CC"/>
    <w:rsid w:val="0083014D"/>
    <w:rsid w:val="00831B6F"/>
    <w:rsid w:val="00832B99"/>
    <w:rsid w:val="008330CA"/>
    <w:rsid w:val="00834900"/>
    <w:rsid w:val="0083517F"/>
    <w:rsid w:val="00835FF3"/>
    <w:rsid w:val="00836482"/>
    <w:rsid w:val="00836B7A"/>
    <w:rsid w:val="008403A0"/>
    <w:rsid w:val="00840AF3"/>
    <w:rsid w:val="008422BC"/>
    <w:rsid w:val="00842330"/>
    <w:rsid w:val="00842E60"/>
    <w:rsid w:val="00843256"/>
    <w:rsid w:val="00845D9F"/>
    <w:rsid w:val="00846CBE"/>
    <w:rsid w:val="0084731D"/>
    <w:rsid w:val="00850C1C"/>
    <w:rsid w:val="0085113F"/>
    <w:rsid w:val="008519B7"/>
    <w:rsid w:val="0085257A"/>
    <w:rsid w:val="00855B36"/>
    <w:rsid w:val="0085640E"/>
    <w:rsid w:val="00856531"/>
    <w:rsid w:val="00857055"/>
    <w:rsid w:val="008576A5"/>
    <w:rsid w:val="0085798F"/>
    <w:rsid w:val="008620B1"/>
    <w:rsid w:val="008629AE"/>
    <w:rsid w:val="008632E2"/>
    <w:rsid w:val="00863B74"/>
    <w:rsid w:val="00863CDB"/>
    <w:rsid w:val="00864074"/>
    <w:rsid w:val="00864251"/>
    <w:rsid w:val="0086453C"/>
    <w:rsid w:val="0086467B"/>
    <w:rsid w:val="00864E6F"/>
    <w:rsid w:val="00865CAD"/>
    <w:rsid w:val="0086650A"/>
    <w:rsid w:val="00866D10"/>
    <w:rsid w:val="0087122A"/>
    <w:rsid w:val="00871855"/>
    <w:rsid w:val="00872CC2"/>
    <w:rsid w:val="00873892"/>
    <w:rsid w:val="00873D4F"/>
    <w:rsid w:val="00874A15"/>
    <w:rsid w:val="00874D5F"/>
    <w:rsid w:val="0087613A"/>
    <w:rsid w:val="008761D5"/>
    <w:rsid w:val="00876A66"/>
    <w:rsid w:val="00877475"/>
    <w:rsid w:val="008775FE"/>
    <w:rsid w:val="008776B5"/>
    <w:rsid w:val="00877770"/>
    <w:rsid w:val="00877FCA"/>
    <w:rsid w:val="00880354"/>
    <w:rsid w:val="008814D4"/>
    <w:rsid w:val="008820F3"/>
    <w:rsid w:val="0088483C"/>
    <w:rsid w:val="00884A6C"/>
    <w:rsid w:val="00884AB5"/>
    <w:rsid w:val="00886F52"/>
    <w:rsid w:val="008878DE"/>
    <w:rsid w:val="00887FB2"/>
    <w:rsid w:val="008914CA"/>
    <w:rsid w:val="008915FE"/>
    <w:rsid w:val="00892DDF"/>
    <w:rsid w:val="008932E4"/>
    <w:rsid w:val="00893EE5"/>
    <w:rsid w:val="00894357"/>
    <w:rsid w:val="00895A62"/>
    <w:rsid w:val="00895B4C"/>
    <w:rsid w:val="00897A6C"/>
    <w:rsid w:val="008A15A1"/>
    <w:rsid w:val="008A1A28"/>
    <w:rsid w:val="008A3264"/>
    <w:rsid w:val="008A355D"/>
    <w:rsid w:val="008A439A"/>
    <w:rsid w:val="008A4AA9"/>
    <w:rsid w:val="008A4B59"/>
    <w:rsid w:val="008A53DF"/>
    <w:rsid w:val="008A6903"/>
    <w:rsid w:val="008A7878"/>
    <w:rsid w:val="008A7EE7"/>
    <w:rsid w:val="008B0C02"/>
    <w:rsid w:val="008B0DE9"/>
    <w:rsid w:val="008B1463"/>
    <w:rsid w:val="008B1CCF"/>
    <w:rsid w:val="008B2D08"/>
    <w:rsid w:val="008B3AE1"/>
    <w:rsid w:val="008B605E"/>
    <w:rsid w:val="008B67BC"/>
    <w:rsid w:val="008B7D1A"/>
    <w:rsid w:val="008B7F02"/>
    <w:rsid w:val="008C05D5"/>
    <w:rsid w:val="008C0F65"/>
    <w:rsid w:val="008C23A5"/>
    <w:rsid w:val="008C30D3"/>
    <w:rsid w:val="008C501F"/>
    <w:rsid w:val="008C53B1"/>
    <w:rsid w:val="008C5BD3"/>
    <w:rsid w:val="008C6519"/>
    <w:rsid w:val="008C799E"/>
    <w:rsid w:val="008D2B26"/>
    <w:rsid w:val="008D2D04"/>
    <w:rsid w:val="008D3B31"/>
    <w:rsid w:val="008D535E"/>
    <w:rsid w:val="008D56EA"/>
    <w:rsid w:val="008D67D9"/>
    <w:rsid w:val="008D7379"/>
    <w:rsid w:val="008D762D"/>
    <w:rsid w:val="008D7F15"/>
    <w:rsid w:val="008E09ED"/>
    <w:rsid w:val="008E0AD0"/>
    <w:rsid w:val="008E3420"/>
    <w:rsid w:val="008E455A"/>
    <w:rsid w:val="008E66A3"/>
    <w:rsid w:val="008E6C17"/>
    <w:rsid w:val="008E73E4"/>
    <w:rsid w:val="008E7E4C"/>
    <w:rsid w:val="008F0582"/>
    <w:rsid w:val="008F12A6"/>
    <w:rsid w:val="008F130C"/>
    <w:rsid w:val="008F13B4"/>
    <w:rsid w:val="008F1C63"/>
    <w:rsid w:val="008F24CC"/>
    <w:rsid w:val="008F2D8E"/>
    <w:rsid w:val="008F4FC1"/>
    <w:rsid w:val="008F51E3"/>
    <w:rsid w:val="008F67EE"/>
    <w:rsid w:val="008F7090"/>
    <w:rsid w:val="008F7629"/>
    <w:rsid w:val="008F7D6D"/>
    <w:rsid w:val="00900BEA"/>
    <w:rsid w:val="00902A6B"/>
    <w:rsid w:val="00902C2E"/>
    <w:rsid w:val="009033AC"/>
    <w:rsid w:val="009036A5"/>
    <w:rsid w:val="00903977"/>
    <w:rsid w:val="00903AB2"/>
    <w:rsid w:val="00904785"/>
    <w:rsid w:val="00904B61"/>
    <w:rsid w:val="00907F8B"/>
    <w:rsid w:val="00910787"/>
    <w:rsid w:val="009110B7"/>
    <w:rsid w:val="00911541"/>
    <w:rsid w:val="00912F5F"/>
    <w:rsid w:val="009161B4"/>
    <w:rsid w:val="00917DA9"/>
    <w:rsid w:val="00917FB9"/>
    <w:rsid w:val="0092024C"/>
    <w:rsid w:val="00921ACB"/>
    <w:rsid w:val="0092370E"/>
    <w:rsid w:val="00923EA5"/>
    <w:rsid w:val="00925DD5"/>
    <w:rsid w:val="00932728"/>
    <w:rsid w:val="00932B80"/>
    <w:rsid w:val="00932F7E"/>
    <w:rsid w:val="00934A87"/>
    <w:rsid w:val="00935389"/>
    <w:rsid w:val="00935580"/>
    <w:rsid w:val="00936738"/>
    <w:rsid w:val="00937DAD"/>
    <w:rsid w:val="00942243"/>
    <w:rsid w:val="009423E2"/>
    <w:rsid w:val="00942684"/>
    <w:rsid w:val="009429C5"/>
    <w:rsid w:val="00943374"/>
    <w:rsid w:val="00943569"/>
    <w:rsid w:val="00945CE0"/>
    <w:rsid w:val="009464AB"/>
    <w:rsid w:val="00946DF5"/>
    <w:rsid w:val="00950FA6"/>
    <w:rsid w:val="00951718"/>
    <w:rsid w:val="00951FB5"/>
    <w:rsid w:val="00953469"/>
    <w:rsid w:val="00953C39"/>
    <w:rsid w:val="00953C4F"/>
    <w:rsid w:val="00953D44"/>
    <w:rsid w:val="009547D7"/>
    <w:rsid w:val="00956BDC"/>
    <w:rsid w:val="0096239D"/>
    <w:rsid w:val="009630A4"/>
    <w:rsid w:val="00963235"/>
    <w:rsid w:val="00963239"/>
    <w:rsid w:val="00963D41"/>
    <w:rsid w:val="0096624C"/>
    <w:rsid w:val="00967532"/>
    <w:rsid w:val="009710A3"/>
    <w:rsid w:val="0097160B"/>
    <w:rsid w:val="00971D41"/>
    <w:rsid w:val="0097461F"/>
    <w:rsid w:val="00975052"/>
    <w:rsid w:val="00976A1F"/>
    <w:rsid w:val="009800C1"/>
    <w:rsid w:val="00980353"/>
    <w:rsid w:val="009819A4"/>
    <w:rsid w:val="00983F69"/>
    <w:rsid w:val="00984A6C"/>
    <w:rsid w:val="00985D08"/>
    <w:rsid w:val="00986A5F"/>
    <w:rsid w:val="009879BC"/>
    <w:rsid w:val="00990255"/>
    <w:rsid w:val="009911C7"/>
    <w:rsid w:val="00991BB4"/>
    <w:rsid w:val="00994797"/>
    <w:rsid w:val="00994F8E"/>
    <w:rsid w:val="00997BE9"/>
    <w:rsid w:val="009A08DB"/>
    <w:rsid w:val="009A2D02"/>
    <w:rsid w:val="009A362C"/>
    <w:rsid w:val="009A48CF"/>
    <w:rsid w:val="009A5867"/>
    <w:rsid w:val="009A625B"/>
    <w:rsid w:val="009A7743"/>
    <w:rsid w:val="009B0AD1"/>
    <w:rsid w:val="009B1387"/>
    <w:rsid w:val="009B33E5"/>
    <w:rsid w:val="009B5987"/>
    <w:rsid w:val="009B5FA0"/>
    <w:rsid w:val="009B6CEC"/>
    <w:rsid w:val="009B7736"/>
    <w:rsid w:val="009B7DCC"/>
    <w:rsid w:val="009C05FA"/>
    <w:rsid w:val="009C185F"/>
    <w:rsid w:val="009C2345"/>
    <w:rsid w:val="009C249A"/>
    <w:rsid w:val="009C2712"/>
    <w:rsid w:val="009C37E6"/>
    <w:rsid w:val="009C3EAB"/>
    <w:rsid w:val="009C6161"/>
    <w:rsid w:val="009C7FC0"/>
    <w:rsid w:val="009D5387"/>
    <w:rsid w:val="009D5CE5"/>
    <w:rsid w:val="009D5F07"/>
    <w:rsid w:val="009D7A45"/>
    <w:rsid w:val="009E00DA"/>
    <w:rsid w:val="009E0197"/>
    <w:rsid w:val="009E08D3"/>
    <w:rsid w:val="009E0910"/>
    <w:rsid w:val="009E119A"/>
    <w:rsid w:val="009E2764"/>
    <w:rsid w:val="009E490D"/>
    <w:rsid w:val="009E6759"/>
    <w:rsid w:val="009E6796"/>
    <w:rsid w:val="009F0ACA"/>
    <w:rsid w:val="009F15F9"/>
    <w:rsid w:val="009F187B"/>
    <w:rsid w:val="009F2EFA"/>
    <w:rsid w:val="009F5FD6"/>
    <w:rsid w:val="009F6FB3"/>
    <w:rsid w:val="009F75AA"/>
    <w:rsid w:val="009F78F0"/>
    <w:rsid w:val="00A00775"/>
    <w:rsid w:val="00A02526"/>
    <w:rsid w:val="00A02F77"/>
    <w:rsid w:val="00A03F16"/>
    <w:rsid w:val="00A0427F"/>
    <w:rsid w:val="00A06454"/>
    <w:rsid w:val="00A10164"/>
    <w:rsid w:val="00A127A6"/>
    <w:rsid w:val="00A12EBC"/>
    <w:rsid w:val="00A137F5"/>
    <w:rsid w:val="00A15A7C"/>
    <w:rsid w:val="00A16090"/>
    <w:rsid w:val="00A21C18"/>
    <w:rsid w:val="00A21CAC"/>
    <w:rsid w:val="00A21DFE"/>
    <w:rsid w:val="00A22135"/>
    <w:rsid w:val="00A223C5"/>
    <w:rsid w:val="00A241AA"/>
    <w:rsid w:val="00A248A5"/>
    <w:rsid w:val="00A25017"/>
    <w:rsid w:val="00A2527B"/>
    <w:rsid w:val="00A2669A"/>
    <w:rsid w:val="00A27632"/>
    <w:rsid w:val="00A3082D"/>
    <w:rsid w:val="00A30F31"/>
    <w:rsid w:val="00A3129D"/>
    <w:rsid w:val="00A31CC5"/>
    <w:rsid w:val="00A321FB"/>
    <w:rsid w:val="00A32B1B"/>
    <w:rsid w:val="00A33899"/>
    <w:rsid w:val="00A33D41"/>
    <w:rsid w:val="00A34D0F"/>
    <w:rsid w:val="00A34EDC"/>
    <w:rsid w:val="00A40BF0"/>
    <w:rsid w:val="00A40E1B"/>
    <w:rsid w:val="00A41043"/>
    <w:rsid w:val="00A4370A"/>
    <w:rsid w:val="00A45B79"/>
    <w:rsid w:val="00A46778"/>
    <w:rsid w:val="00A468D9"/>
    <w:rsid w:val="00A47795"/>
    <w:rsid w:val="00A47B21"/>
    <w:rsid w:val="00A47F86"/>
    <w:rsid w:val="00A50FA7"/>
    <w:rsid w:val="00A51258"/>
    <w:rsid w:val="00A5397B"/>
    <w:rsid w:val="00A54502"/>
    <w:rsid w:val="00A55107"/>
    <w:rsid w:val="00A57157"/>
    <w:rsid w:val="00A57CD2"/>
    <w:rsid w:val="00A6038E"/>
    <w:rsid w:val="00A61A05"/>
    <w:rsid w:val="00A6210C"/>
    <w:rsid w:val="00A6270F"/>
    <w:rsid w:val="00A64594"/>
    <w:rsid w:val="00A648EE"/>
    <w:rsid w:val="00A65983"/>
    <w:rsid w:val="00A65F0C"/>
    <w:rsid w:val="00A66736"/>
    <w:rsid w:val="00A70477"/>
    <w:rsid w:val="00A70C14"/>
    <w:rsid w:val="00A71213"/>
    <w:rsid w:val="00A71430"/>
    <w:rsid w:val="00A74CBD"/>
    <w:rsid w:val="00A76DD8"/>
    <w:rsid w:val="00A81153"/>
    <w:rsid w:val="00A82936"/>
    <w:rsid w:val="00A845D7"/>
    <w:rsid w:val="00A84F0E"/>
    <w:rsid w:val="00A850C6"/>
    <w:rsid w:val="00A8517F"/>
    <w:rsid w:val="00A85707"/>
    <w:rsid w:val="00A87474"/>
    <w:rsid w:val="00A8794D"/>
    <w:rsid w:val="00A87EED"/>
    <w:rsid w:val="00A91525"/>
    <w:rsid w:val="00A933ED"/>
    <w:rsid w:val="00A95005"/>
    <w:rsid w:val="00A95DD3"/>
    <w:rsid w:val="00A966FC"/>
    <w:rsid w:val="00A96EAE"/>
    <w:rsid w:val="00AA02AA"/>
    <w:rsid w:val="00AA0EA8"/>
    <w:rsid w:val="00AA2568"/>
    <w:rsid w:val="00AA2E7C"/>
    <w:rsid w:val="00AA3CC9"/>
    <w:rsid w:val="00AA487A"/>
    <w:rsid w:val="00AA5ECE"/>
    <w:rsid w:val="00AA7500"/>
    <w:rsid w:val="00AB070E"/>
    <w:rsid w:val="00AB0F3A"/>
    <w:rsid w:val="00AB2A61"/>
    <w:rsid w:val="00AB3528"/>
    <w:rsid w:val="00AB4AAF"/>
    <w:rsid w:val="00AB5690"/>
    <w:rsid w:val="00AB62E5"/>
    <w:rsid w:val="00AB6677"/>
    <w:rsid w:val="00AB66FA"/>
    <w:rsid w:val="00AB7E9E"/>
    <w:rsid w:val="00AC0F18"/>
    <w:rsid w:val="00AC20F8"/>
    <w:rsid w:val="00AC28D9"/>
    <w:rsid w:val="00AC2D4D"/>
    <w:rsid w:val="00AC5860"/>
    <w:rsid w:val="00AC5B4F"/>
    <w:rsid w:val="00AD08C2"/>
    <w:rsid w:val="00AD0A89"/>
    <w:rsid w:val="00AD261C"/>
    <w:rsid w:val="00AD3378"/>
    <w:rsid w:val="00AD43E2"/>
    <w:rsid w:val="00AD682D"/>
    <w:rsid w:val="00AD785C"/>
    <w:rsid w:val="00AE078D"/>
    <w:rsid w:val="00AE1685"/>
    <w:rsid w:val="00AE1D45"/>
    <w:rsid w:val="00AE2789"/>
    <w:rsid w:val="00AE3410"/>
    <w:rsid w:val="00AE3B12"/>
    <w:rsid w:val="00AE54F7"/>
    <w:rsid w:val="00AE5ABB"/>
    <w:rsid w:val="00AF02CB"/>
    <w:rsid w:val="00AF2F54"/>
    <w:rsid w:val="00AF3A61"/>
    <w:rsid w:val="00AF3D69"/>
    <w:rsid w:val="00AF4DD7"/>
    <w:rsid w:val="00AF5DDE"/>
    <w:rsid w:val="00B00582"/>
    <w:rsid w:val="00B01125"/>
    <w:rsid w:val="00B01A94"/>
    <w:rsid w:val="00B025E1"/>
    <w:rsid w:val="00B0340D"/>
    <w:rsid w:val="00B04F77"/>
    <w:rsid w:val="00B0583B"/>
    <w:rsid w:val="00B05BB6"/>
    <w:rsid w:val="00B0621F"/>
    <w:rsid w:val="00B06EF5"/>
    <w:rsid w:val="00B10C31"/>
    <w:rsid w:val="00B123E0"/>
    <w:rsid w:val="00B139FB"/>
    <w:rsid w:val="00B13BAB"/>
    <w:rsid w:val="00B13C4D"/>
    <w:rsid w:val="00B16D62"/>
    <w:rsid w:val="00B16FCC"/>
    <w:rsid w:val="00B20D83"/>
    <w:rsid w:val="00B21B1E"/>
    <w:rsid w:val="00B3009B"/>
    <w:rsid w:val="00B319E2"/>
    <w:rsid w:val="00B350F8"/>
    <w:rsid w:val="00B3535A"/>
    <w:rsid w:val="00B36777"/>
    <w:rsid w:val="00B36990"/>
    <w:rsid w:val="00B36FEF"/>
    <w:rsid w:val="00B37764"/>
    <w:rsid w:val="00B377BB"/>
    <w:rsid w:val="00B412FD"/>
    <w:rsid w:val="00B41938"/>
    <w:rsid w:val="00B42120"/>
    <w:rsid w:val="00B42E24"/>
    <w:rsid w:val="00B42F71"/>
    <w:rsid w:val="00B43E8D"/>
    <w:rsid w:val="00B4408C"/>
    <w:rsid w:val="00B44832"/>
    <w:rsid w:val="00B4554F"/>
    <w:rsid w:val="00B45FB3"/>
    <w:rsid w:val="00B528CE"/>
    <w:rsid w:val="00B52A92"/>
    <w:rsid w:val="00B52EAD"/>
    <w:rsid w:val="00B55288"/>
    <w:rsid w:val="00B552F9"/>
    <w:rsid w:val="00B6170B"/>
    <w:rsid w:val="00B62635"/>
    <w:rsid w:val="00B6457F"/>
    <w:rsid w:val="00B66884"/>
    <w:rsid w:val="00B7037D"/>
    <w:rsid w:val="00B7083B"/>
    <w:rsid w:val="00B712A0"/>
    <w:rsid w:val="00B72414"/>
    <w:rsid w:val="00B73E23"/>
    <w:rsid w:val="00B74095"/>
    <w:rsid w:val="00B74440"/>
    <w:rsid w:val="00B75284"/>
    <w:rsid w:val="00B7532A"/>
    <w:rsid w:val="00B75616"/>
    <w:rsid w:val="00B7561C"/>
    <w:rsid w:val="00B76DCE"/>
    <w:rsid w:val="00B7708C"/>
    <w:rsid w:val="00B77382"/>
    <w:rsid w:val="00B77D68"/>
    <w:rsid w:val="00B8177C"/>
    <w:rsid w:val="00B81E6E"/>
    <w:rsid w:val="00B8248F"/>
    <w:rsid w:val="00B82F7D"/>
    <w:rsid w:val="00B835A6"/>
    <w:rsid w:val="00B83F7B"/>
    <w:rsid w:val="00B84DB8"/>
    <w:rsid w:val="00B87415"/>
    <w:rsid w:val="00B87890"/>
    <w:rsid w:val="00B87DD1"/>
    <w:rsid w:val="00B87F26"/>
    <w:rsid w:val="00B9106B"/>
    <w:rsid w:val="00B91E43"/>
    <w:rsid w:val="00B93076"/>
    <w:rsid w:val="00B94CE5"/>
    <w:rsid w:val="00B95DC2"/>
    <w:rsid w:val="00B965B9"/>
    <w:rsid w:val="00B97319"/>
    <w:rsid w:val="00B97F86"/>
    <w:rsid w:val="00BA2938"/>
    <w:rsid w:val="00BA3EDC"/>
    <w:rsid w:val="00BA43B4"/>
    <w:rsid w:val="00BA50DD"/>
    <w:rsid w:val="00BB0132"/>
    <w:rsid w:val="00BB013B"/>
    <w:rsid w:val="00BB0394"/>
    <w:rsid w:val="00BB1CEC"/>
    <w:rsid w:val="00BB2235"/>
    <w:rsid w:val="00BB3976"/>
    <w:rsid w:val="00BB4643"/>
    <w:rsid w:val="00BB6B4A"/>
    <w:rsid w:val="00BC1529"/>
    <w:rsid w:val="00BC37A2"/>
    <w:rsid w:val="00BC3FF0"/>
    <w:rsid w:val="00BC4C6D"/>
    <w:rsid w:val="00BC59A3"/>
    <w:rsid w:val="00BC6F1C"/>
    <w:rsid w:val="00BC7891"/>
    <w:rsid w:val="00BC7A6B"/>
    <w:rsid w:val="00BD04A9"/>
    <w:rsid w:val="00BD3977"/>
    <w:rsid w:val="00BD5BAD"/>
    <w:rsid w:val="00BD60CC"/>
    <w:rsid w:val="00BE003F"/>
    <w:rsid w:val="00BE0CED"/>
    <w:rsid w:val="00BE0D99"/>
    <w:rsid w:val="00BE1C74"/>
    <w:rsid w:val="00BE4ACF"/>
    <w:rsid w:val="00BE4CCF"/>
    <w:rsid w:val="00BE5557"/>
    <w:rsid w:val="00BF1884"/>
    <w:rsid w:val="00BF32F1"/>
    <w:rsid w:val="00BF3A66"/>
    <w:rsid w:val="00BF4F79"/>
    <w:rsid w:val="00BF6F3F"/>
    <w:rsid w:val="00BF7409"/>
    <w:rsid w:val="00BF7A43"/>
    <w:rsid w:val="00C010E6"/>
    <w:rsid w:val="00C012F7"/>
    <w:rsid w:val="00C021C7"/>
    <w:rsid w:val="00C02E01"/>
    <w:rsid w:val="00C03A9A"/>
    <w:rsid w:val="00C0664C"/>
    <w:rsid w:val="00C06798"/>
    <w:rsid w:val="00C06876"/>
    <w:rsid w:val="00C06A21"/>
    <w:rsid w:val="00C075D1"/>
    <w:rsid w:val="00C07629"/>
    <w:rsid w:val="00C10DBB"/>
    <w:rsid w:val="00C11DAA"/>
    <w:rsid w:val="00C1248B"/>
    <w:rsid w:val="00C12B64"/>
    <w:rsid w:val="00C13627"/>
    <w:rsid w:val="00C13B47"/>
    <w:rsid w:val="00C14556"/>
    <w:rsid w:val="00C15492"/>
    <w:rsid w:val="00C154B6"/>
    <w:rsid w:val="00C16088"/>
    <w:rsid w:val="00C177E0"/>
    <w:rsid w:val="00C17BB7"/>
    <w:rsid w:val="00C17D3D"/>
    <w:rsid w:val="00C20221"/>
    <w:rsid w:val="00C209C4"/>
    <w:rsid w:val="00C23213"/>
    <w:rsid w:val="00C24AF0"/>
    <w:rsid w:val="00C25C78"/>
    <w:rsid w:val="00C300F5"/>
    <w:rsid w:val="00C3210D"/>
    <w:rsid w:val="00C3230D"/>
    <w:rsid w:val="00C32BEF"/>
    <w:rsid w:val="00C32FCF"/>
    <w:rsid w:val="00C34A29"/>
    <w:rsid w:val="00C34AE3"/>
    <w:rsid w:val="00C34BE4"/>
    <w:rsid w:val="00C357DD"/>
    <w:rsid w:val="00C35B41"/>
    <w:rsid w:val="00C367EA"/>
    <w:rsid w:val="00C373DA"/>
    <w:rsid w:val="00C37671"/>
    <w:rsid w:val="00C40DE6"/>
    <w:rsid w:val="00C410E7"/>
    <w:rsid w:val="00C46196"/>
    <w:rsid w:val="00C52286"/>
    <w:rsid w:val="00C5246B"/>
    <w:rsid w:val="00C52712"/>
    <w:rsid w:val="00C52795"/>
    <w:rsid w:val="00C53D63"/>
    <w:rsid w:val="00C54BC5"/>
    <w:rsid w:val="00C54EE9"/>
    <w:rsid w:val="00C55138"/>
    <w:rsid w:val="00C55BDF"/>
    <w:rsid w:val="00C569C7"/>
    <w:rsid w:val="00C60256"/>
    <w:rsid w:val="00C65C0D"/>
    <w:rsid w:val="00C66AC9"/>
    <w:rsid w:val="00C66EB4"/>
    <w:rsid w:val="00C7048F"/>
    <w:rsid w:val="00C70722"/>
    <w:rsid w:val="00C7087F"/>
    <w:rsid w:val="00C71833"/>
    <w:rsid w:val="00C72025"/>
    <w:rsid w:val="00C72672"/>
    <w:rsid w:val="00C72713"/>
    <w:rsid w:val="00C73BCB"/>
    <w:rsid w:val="00C75147"/>
    <w:rsid w:val="00C805C4"/>
    <w:rsid w:val="00C8198D"/>
    <w:rsid w:val="00C81A93"/>
    <w:rsid w:val="00C822BD"/>
    <w:rsid w:val="00C8231D"/>
    <w:rsid w:val="00C8238C"/>
    <w:rsid w:val="00C832FC"/>
    <w:rsid w:val="00C844C8"/>
    <w:rsid w:val="00C84C2E"/>
    <w:rsid w:val="00C856EA"/>
    <w:rsid w:val="00C86990"/>
    <w:rsid w:val="00C90099"/>
    <w:rsid w:val="00C908A5"/>
    <w:rsid w:val="00C92345"/>
    <w:rsid w:val="00CA3938"/>
    <w:rsid w:val="00CA3BD0"/>
    <w:rsid w:val="00CA4E63"/>
    <w:rsid w:val="00CA6BB3"/>
    <w:rsid w:val="00CA7D7C"/>
    <w:rsid w:val="00CB1310"/>
    <w:rsid w:val="00CB2CD3"/>
    <w:rsid w:val="00CB3564"/>
    <w:rsid w:val="00CB3EB4"/>
    <w:rsid w:val="00CB4DE0"/>
    <w:rsid w:val="00CB51D7"/>
    <w:rsid w:val="00CB6460"/>
    <w:rsid w:val="00CB757A"/>
    <w:rsid w:val="00CC0372"/>
    <w:rsid w:val="00CC2450"/>
    <w:rsid w:val="00CC2687"/>
    <w:rsid w:val="00CC3FA3"/>
    <w:rsid w:val="00CC42C8"/>
    <w:rsid w:val="00CC4958"/>
    <w:rsid w:val="00CC4982"/>
    <w:rsid w:val="00CC5218"/>
    <w:rsid w:val="00CC52B9"/>
    <w:rsid w:val="00CC61C6"/>
    <w:rsid w:val="00CC6BC2"/>
    <w:rsid w:val="00CC7A0D"/>
    <w:rsid w:val="00CD028A"/>
    <w:rsid w:val="00CD0A5F"/>
    <w:rsid w:val="00CD1E9A"/>
    <w:rsid w:val="00CD383A"/>
    <w:rsid w:val="00CD5536"/>
    <w:rsid w:val="00CD5BDB"/>
    <w:rsid w:val="00CD62BD"/>
    <w:rsid w:val="00CD6AC9"/>
    <w:rsid w:val="00CD6B56"/>
    <w:rsid w:val="00CD760D"/>
    <w:rsid w:val="00CE0038"/>
    <w:rsid w:val="00CE1D27"/>
    <w:rsid w:val="00CE3233"/>
    <w:rsid w:val="00CE34BE"/>
    <w:rsid w:val="00CE435A"/>
    <w:rsid w:val="00CE53E9"/>
    <w:rsid w:val="00CE65FB"/>
    <w:rsid w:val="00CE66E0"/>
    <w:rsid w:val="00CF0A21"/>
    <w:rsid w:val="00CF0F6B"/>
    <w:rsid w:val="00CF12DB"/>
    <w:rsid w:val="00CF16D6"/>
    <w:rsid w:val="00CF2DB5"/>
    <w:rsid w:val="00CF4DD6"/>
    <w:rsid w:val="00CF54EE"/>
    <w:rsid w:val="00CF55D6"/>
    <w:rsid w:val="00CF6E03"/>
    <w:rsid w:val="00CF75CE"/>
    <w:rsid w:val="00CF7947"/>
    <w:rsid w:val="00D046B2"/>
    <w:rsid w:val="00D07EFA"/>
    <w:rsid w:val="00D1280E"/>
    <w:rsid w:val="00D133DC"/>
    <w:rsid w:val="00D1422C"/>
    <w:rsid w:val="00D14A29"/>
    <w:rsid w:val="00D14BCA"/>
    <w:rsid w:val="00D172C5"/>
    <w:rsid w:val="00D17FB8"/>
    <w:rsid w:val="00D20B39"/>
    <w:rsid w:val="00D20D76"/>
    <w:rsid w:val="00D21041"/>
    <w:rsid w:val="00D227F8"/>
    <w:rsid w:val="00D23500"/>
    <w:rsid w:val="00D23BA5"/>
    <w:rsid w:val="00D244A0"/>
    <w:rsid w:val="00D245FC"/>
    <w:rsid w:val="00D2518F"/>
    <w:rsid w:val="00D2577B"/>
    <w:rsid w:val="00D2727A"/>
    <w:rsid w:val="00D30BAB"/>
    <w:rsid w:val="00D31FB8"/>
    <w:rsid w:val="00D32A13"/>
    <w:rsid w:val="00D339F3"/>
    <w:rsid w:val="00D352D9"/>
    <w:rsid w:val="00D35849"/>
    <w:rsid w:val="00D360F8"/>
    <w:rsid w:val="00D36CBB"/>
    <w:rsid w:val="00D3796D"/>
    <w:rsid w:val="00D4225F"/>
    <w:rsid w:val="00D4352C"/>
    <w:rsid w:val="00D43677"/>
    <w:rsid w:val="00D43ADF"/>
    <w:rsid w:val="00D45E3A"/>
    <w:rsid w:val="00D45FD8"/>
    <w:rsid w:val="00D461E8"/>
    <w:rsid w:val="00D47852"/>
    <w:rsid w:val="00D50A91"/>
    <w:rsid w:val="00D5567D"/>
    <w:rsid w:val="00D57667"/>
    <w:rsid w:val="00D57E50"/>
    <w:rsid w:val="00D6006E"/>
    <w:rsid w:val="00D6189F"/>
    <w:rsid w:val="00D61E69"/>
    <w:rsid w:val="00D625F3"/>
    <w:rsid w:val="00D65058"/>
    <w:rsid w:val="00D65167"/>
    <w:rsid w:val="00D661BA"/>
    <w:rsid w:val="00D67319"/>
    <w:rsid w:val="00D67594"/>
    <w:rsid w:val="00D71A41"/>
    <w:rsid w:val="00D7322B"/>
    <w:rsid w:val="00D757F4"/>
    <w:rsid w:val="00D75DC3"/>
    <w:rsid w:val="00D8108F"/>
    <w:rsid w:val="00D81981"/>
    <w:rsid w:val="00D82EB5"/>
    <w:rsid w:val="00D86515"/>
    <w:rsid w:val="00D86D00"/>
    <w:rsid w:val="00D874B0"/>
    <w:rsid w:val="00D91B38"/>
    <w:rsid w:val="00D91EA3"/>
    <w:rsid w:val="00D963F1"/>
    <w:rsid w:val="00D97F2A"/>
    <w:rsid w:val="00D97FBF"/>
    <w:rsid w:val="00DA0A67"/>
    <w:rsid w:val="00DA0F25"/>
    <w:rsid w:val="00DA111A"/>
    <w:rsid w:val="00DA1304"/>
    <w:rsid w:val="00DA2D07"/>
    <w:rsid w:val="00DA2DB6"/>
    <w:rsid w:val="00DA4634"/>
    <w:rsid w:val="00DA5E9B"/>
    <w:rsid w:val="00DA62F7"/>
    <w:rsid w:val="00DA688A"/>
    <w:rsid w:val="00DA707D"/>
    <w:rsid w:val="00DA7CBD"/>
    <w:rsid w:val="00DB1DF8"/>
    <w:rsid w:val="00DB2155"/>
    <w:rsid w:val="00DB2808"/>
    <w:rsid w:val="00DB4F0C"/>
    <w:rsid w:val="00DB6666"/>
    <w:rsid w:val="00DC008D"/>
    <w:rsid w:val="00DC0485"/>
    <w:rsid w:val="00DC117A"/>
    <w:rsid w:val="00DC2108"/>
    <w:rsid w:val="00DC4172"/>
    <w:rsid w:val="00DC5453"/>
    <w:rsid w:val="00DC67CD"/>
    <w:rsid w:val="00DC6A43"/>
    <w:rsid w:val="00DC6FA5"/>
    <w:rsid w:val="00DC7445"/>
    <w:rsid w:val="00DC78AD"/>
    <w:rsid w:val="00DD26DD"/>
    <w:rsid w:val="00DD4753"/>
    <w:rsid w:val="00DD5C10"/>
    <w:rsid w:val="00DD617F"/>
    <w:rsid w:val="00DE065B"/>
    <w:rsid w:val="00DE14C8"/>
    <w:rsid w:val="00DE16CE"/>
    <w:rsid w:val="00DE1876"/>
    <w:rsid w:val="00DE3015"/>
    <w:rsid w:val="00DE30C0"/>
    <w:rsid w:val="00DE4BC8"/>
    <w:rsid w:val="00DE6C93"/>
    <w:rsid w:val="00DF0504"/>
    <w:rsid w:val="00DF1A25"/>
    <w:rsid w:val="00DF2424"/>
    <w:rsid w:val="00DF25E7"/>
    <w:rsid w:val="00DF3235"/>
    <w:rsid w:val="00DF4735"/>
    <w:rsid w:val="00DF62BE"/>
    <w:rsid w:val="00DF7027"/>
    <w:rsid w:val="00DF769A"/>
    <w:rsid w:val="00DF7715"/>
    <w:rsid w:val="00E00F69"/>
    <w:rsid w:val="00E02BA5"/>
    <w:rsid w:val="00E02C9A"/>
    <w:rsid w:val="00E03CCA"/>
    <w:rsid w:val="00E04583"/>
    <w:rsid w:val="00E05F1A"/>
    <w:rsid w:val="00E06B04"/>
    <w:rsid w:val="00E1053A"/>
    <w:rsid w:val="00E10699"/>
    <w:rsid w:val="00E10EF3"/>
    <w:rsid w:val="00E1163C"/>
    <w:rsid w:val="00E126B4"/>
    <w:rsid w:val="00E13A99"/>
    <w:rsid w:val="00E15E69"/>
    <w:rsid w:val="00E16BBC"/>
    <w:rsid w:val="00E225EA"/>
    <w:rsid w:val="00E231DF"/>
    <w:rsid w:val="00E23762"/>
    <w:rsid w:val="00E24195"/>
    <w:rsid w:val="00E246EC"/>
    <w:rsid w:val="00E248BE"/>
    <w:rsid w:val="00E25B03"/>
    <w:rsid w:val="00E2653B"/>
    <w:rsid w:val="00E2685E"/>
    <w:rsid w:val="00E26E7D"/>
    <w:rsid w:val="00E30752"/>
    <w:rsid w:val="00E30A71"/>
    <w:rsid w:val="00E30C95"/>
    <w:rsid w:val="00E32E39"/>
    <w:rsid w:val="00E342BC"/>
    <w:rsid w:val="00E34CF2"/>
    <w:rsid w:val="00E35749"/>
    <w:rsid w:val="00E357A8"/>
    <w:rsid w:val="00E36932"/>
    <w:rsid w:val="00E36C46"/>
    <w:rsid w:val="00E371CA"/>
    <w:rsid w:val="00E459FE"/>
    <w:rsid w:val="00E45F63"/>
    <w:rsid w:val="00E47553"/>
    <w:rsid w:val="00E519DC"/>
    <w:rsid w:val="00E52018"/>
    <w:rsid w:val="00E52760"/>
    <w:rsid w:val="00E5389C"/>
    <w:rsid w:val="00E57716"/>
    <w:rsid w:val="00E57882"/>
    <w:rsid w:val="00E6122E"/>
    <w:rsid w:val="00E621A6"/>
    <w:rsid w:val="00E65BBA"/>
    <w:rsid w:val="00E65D58"/>
    <w:rsid w:val="00E674D1"/>
    <w:rsid w:val="00E71415"/>
    <w:rsid w:val="00E724D6"/>
    <w:rsid w:val="00E730EC"/>
    <w:rsid w:val="00E73FCF"/>
    <w:rsid w:val="00E75A73"/>
    <w:rsid w:val="00E75E3D"/>
    <w:rsid w:val="00E764BB"/>
    <w:rsid w:val="00E77C30"/>
    <w:rsid w:val="00E81FD6"/>
    <w:rsid w:val="00E8373D"/>
    <w:rsid w:val="00E86526"/>
    <w:rsid w:val="00E871F1"/>
    <w:rsid w:val="00E87CC5"/>
    <w:rsid w:val="00E90FB2"/>
    <w:rsid w:val="00E92058"/>
    <w:rsid w:val="00E92ABB"/>
    <w:rsid w:val="00E93433"/>
    <w:rsid w:val="00E93482"/>
    <w:rsid w:val="00E93D3C"/>
    <w:rsid w:val="00E9454C"/>
    <w:rsid w:val="00E94566"/>
    <w:rsid w:val="00E947A1"/>
    <w:rsid w:val="00E94836"/>
    <w:rsid w:val="00E96694"/>
    <w:rsid w:val="00E96EBA"/>
    <w:rsid w:val="00EA00C6"/>
    <w:rsid w:val="00EA0D1B"/>
    <w:rsid w:val="00EA11E5"/>
    <w:rsid w:val="00EA1303"/>
    <w:rsid w:val="00EA1B41"/>
    <w:rsid w:val="00EA3FFF"/>
    <w:rsid w:val="00EA40D3"/>
    <w:rsid w:val="00EA4411"/>
    <w:rsid w:val="00EA4A6D"/>
    <w:rsid w:val="00EA4AF6"/>
    <w:rsid w:val="00EA5234"/>
    <w:rsid w:val="00EA52A6"/>
    <w:rsid w:val="00EA6467"/>
    <w:rsid w:val="00EA67F5"/>
    <w:rsid w:val="00EA7DA7"/>
    <w:rsid w:val="00EB0802"/>
    <w:rsid w:val="00EB0F0E"/>
    <w:rsid w:val="00EB1FBD"/>
    <w:rsid w:val="00EB4D0D"/>
    <w:rsid w:val="00EB59CC"/>
    <w:rsid w:val="00EB61F6"/>
    <w:rsid w:val="00EB7A73"/>
    <w:rsid w:val="00EC046E"/>
    <w:rsid w:val="00EC0ACD"/>
    <w:rsid w:val="00EC15FD"/>
    <w:rsid w:val="00EC18A1"/>
    <w:rsid w:val="00EC233B"/>
    <w:rsid w:val="00EC27DB"/>
    <w:rsid w:val="00EC298E"/>
    <w:rsid w:val="00EC3966"/>
    <w:rsid w:val="00EC40B2"/>
    <w:rsid w:val="00EC46D4"/>
    <w:rsid w:val="00EC57C8"/>
    <w:rsid w:val="00ED0C25"/>
    <w:rsid w:val="00ED18BB"/>
    <w:rsid w:val="00ED1AD4"/>
    <w:rsid w:val="00ED1B5B"/>
    <w:rsid w:val="00ED2E01"/>
    <w:rsid w:val="00ED30A3"/>
    <w:rsid w:val="00ED42C1"/>
    <w:rsid w:val="00ED51BE"/>
    <w:rsid w:val="00ED5214"/>
    <w:rsid w:val="00ED5B40"/>
    <w:rsid w:val="00ED5B98"/>
    <w:rsid w:val="00ED6EB1"/>
    <w:rsid w:val="00EE0683"/>
    <w:rsid w:val="00EE44D2"/>
    <w:rsid w:val="00EE5ADF"/>
    <w:rsid w:val="00EE60F8"/>
    <w:rsid w:val="00EE71EC"/>
    <w:rsid w:val="00EF0514"/>
    <w:rsid w:val="00EF2A34"/>
    <w:rsid w:val="00EF358A"/>
    <w:rsid w:val="00EF3943"/>
    <w:rsid w:val="00EF4932"/>
    <w:rsid w:val="00EF5329"/>
    <w:rsid w:val="00EF5735"/>
    <w:rsid w:val="00EF58C5"/>
    <w:rsid w:val="00EF59A3"/>
    <w:rsid w:val="00EF5AF5"/>
    <w:rsid w:val="00EF6245"/>
    <w:rsid w:val="00EF6909"/>
    <w:rsid w:val="00EF7E5B"/>
    <w:rsid w:val="00F00F60"/>
    <w:rsid w:val="00F05D46"/>
    <w:rsid w:val="00F06E04"/>
    <w:rsid w:val="00F0718C"/>
    <w:rsid w:val="00F07E3C"/>
    <w:rsid w:val="00F10805"/>
    <w:rsid w:val="00F10C32"/>
    <w:rsid w:val="00F10DE8"/>
    <w:rsid w:val="00F11035"/>
    <w:rsid w:val="00F164C0"/>
    <w:rsid w:val="00F16A46"/>
    <w:rsid w:val="00F16B98"/>
    <w:rsid w:val="00F22EA9"/>
    <w:rsid w:val="00F24498"/>
    <w:rsid w:val="00F2563A"/>
    <w:rsid w:val="00F26946"/>
    <w:rsid w:val="00F30FCD"/>
    <w:rsid w:val="00F322CC"/>
    <w:rsid w:val="00F33ECF"/>
    <w:rsid w:val="00F34D6B"/>
    <w:rsid w:val="00F36F92"/>
    <w:rsid w:val="00F402B2"/>
    <w:rsid w:val="00F415E2"/>
    <w:rsid w:val="00F41B62"/>
    <w:rsid w:val="00F45E52"/>
    <w:rsid w:val="00F523E9"/>
    <w:rsid w:val="00F54018"/>
    <w:rsid w:val="00F5549D"/>
    <w:rsid w:val="00F5603F"/>
    <w:rsid w:val="00F567F1"/>
    <w:rsid w:val="00F57E03"/>
    <w:rsid w:val="00F603F3"/>
    <w:rsid w:val="00F6151E"/>
    <w:rsid w:val="00F62F2E"/>
    <w:rsid w:val="00F63EE7"/>
    <w:rsid w:val="00F64807"/>
    <w:rsid w:val="00F66C69"/>
    <w:rsid w:val="00F7007F"/>
    <w:rsid w:val="00F726A8"/>
    <w:rsid w:val="00F74140"/>
    <w:rsid w:val="00F746A8"/>
    <w:rsid w:val="00F74ABF"/>
    <w:rsid w:val="00F763A6"/>
    <w:rsid w:val="00F76BBF"/>
    <w:rsid w:val="00F76E88"/>
    <w:rsid w:val="00F80B32"/>
    <w:rsid w:val="00F814B8"/>
    <w:rsid w:val="00F81822"/>
    <w:rsid w:val="00F8266C"/>
    <w:rsid w:val="00F83303"/>
    <w:rsid w:val="00F83446"/>
    <w:rsid w:val="00F8365C"/>
    <w:rsid w:val="00F8380F"/>
    <w:rsid w:val="00F850F2"/>
    <w:rsid w:val="00F86117"/>
    <w:rsid w:val="00F867AC"/>
    <w:rsid w:val="00F86B2F"/>
    <w:rsid w:val="00F872C8"/>
    <w:rsid w:val="00F87BA8"/>
    <w:rsid w:val="00F9000D"/>
    <w:rsid w:val="00F9061B"/>
    <w:rsid w:val="00F925C7"/>
    <w:rsid w:val="00F92944"/>
    <w:rsid w:val="00F93070"/>
    <w:rsid w:val="00F94CFA"/>
    <w:rsid w:val="00F95D89"/>
    <w:rsid w:val="00F96944"/>
    <w:rsid w:val="00FA2352"/>
    <w:rsid w:val="00FA23B3"/>
    <w:rsid w:val="00FA248F"/>
    <w:rsid w:val="00FA27B2"/>
    <w:rsid w:val="00FA3381"/>
    <w:rsid w:val="00FA3E23"/>
    <w:rsid w:val="00FA43FC"/>
    <w:rsid w:val="00FA44EC"/>
    <w:rsid w:val="00FA6B7D"/>
    <w:rsid w:val="00FA6F1B"/>
    <w:rsid w:val="00FA7914"/>
    <w:rsid w:val="00FB1556"/>
    <w:rsid w:val="00FB1A80"/>
    <w:rsid w:val="00FB2055"/>
    <w:rsid w:val="00FB2F2C"/>
    <w:rsid w:val="00FB3C10"/>
    <w:rsid w:val="00FB5A7E"/>
    <w:rsid w:val="00FB703E"/>
    <w:rsid w:val="00FC222D"/>
    <w:rsid w:val="00FC27BF"/>
    <w:rsid w:val="00FC36D7"/>
    <w:rsid w:val="00FC5C5F"/>
    <w:rsid w:val="00FC65EF"/>
    <w:rsid w:val="00FC6AA6"/>
    <w:rsid w:val="00FD20A5"/>
    <w:rsid w:val="00FD27F0"/>
    <w:rsid w:val="00FD3376"/>
    <w:rsid w:val="00FD340F"/>
    <w:rsid w:val="00FD3EF0"/>
    <w:rsid w:val="00FD46DA"/>
    <w:rsid w:val="00FD5AC9"/>
    <w:rsid w:val="00FE0CB1"/>
    <w:rsid w:val="00FE15A4"/>
    <w:rsid w:val="00FE1E6C"/>
    <w:rsid w:val="00FE2EA0"/>
    <w:rsid w:val="00FE3974"/>
    <w:rsid w:val="00FE5219"/>
    <w:rsid w:val="00FE593A"/>
    <w:rsid w:val="00FE6CC1"/>
    <w:rsid w:val="00FF0DA6"/>
    <w:rsid w:val="00FF14D7"/>
    <w:rsid w:val="00FF3154"/>
    <w:rsid w:val="00FF4E43"/>
    <w:rsid w:val="00FF5FC3"/>
    <w:rsid w:val="00FF623E"/>
    <w:rsid w:val="00FF7EBA"/>
    <w:rsid w:val="00FF7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hapeDefaults>
    <o:shapedefaults v:ext="edit" spidmax="2059"/>
    <o:shapelayout v:ext="edit">
      <o:idmap v:ext="edit" data="1"/>
    </o:shapelayout>
  </w:shapeDefaults>
  <w:decimalSymbol w:val="."/>
  <w:listSeparator w:val=","/>
  <w14:docId w14:val="49C774B5"/>
  <w15:docId w15:val="{5D23B227-D6B1-4B3D-B72D-99AFA784D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526"/>
    <w:pPr>
      <w:widowControl w:val="0"/>
    </w:pPr>
    <w:rPr>
      <w:snapToGrid w:val="0"/>
      <w:sz w:val="24"/>
    </w:rPr>
  </w:style>
  <w:style w:type="paragraph" w:styleId="Heading1">
    <w:name w:val="heading 1"/>
    <w:basedOn w:val="Normal"/>
    <w:next w:val="Normal"/>
    <w:qFormat/>
    <w:rsid w:val="00E86526"/>
    <w:pPr>
      <w:keepNext/>
      <w:tabs>
        <w:tab w:val="left" w:pos="360"/>
      </w:tabs>
      <w:spacing w:line="236" w:lineRule="auto"/>
      <w:outlineLvl w:val="0"/>
    </w:pPr>
    <w:rPr>
      <w:sz w:val="32"/>
    </w:rPr>
  </w:style>
  <w:style w:type="paragraph" w:styleId="Heading2">
    <w:name w:val="heading 2"/>
    <w:basedOn w:val="Normal"/>
    <w:next w:val="Normal"/>
    <w:link w:val="Heading2Char"/>
    <w:qFormat/>
    <w:rsid w:val="00E86526"/>
    <w:pPr>
      <w:keepNext/>
      <w:widowControl/>
      <w:outlineLvl w:val="1"/>
    </w:pPr>
    <w:rPr>
      <w:b/>
      <w:snapToGrid/>
    </w:rPr>
  </w:style>
  <w:style w:type="paragraph" w:styleId="Heading3">
    <w:name w:val="heading 3"/>
    <w:basedOn w:val="Normal"/>
    <w:next w:val="Normal"/>
    <w:qFormat/>
    <w:rsid w:val="00E86526"/>
    <w:pPr>
      <w:keepNext/>
      <w:widowControl/>
      <w:jc w:val="center"/>
      <w:outlineLvl w:val="2"/>
    </w:pPr>
    <w:rPr>
      <w:b/>
      <w:snapToGrid/>
    </w:rPr>
  </w:style>
  <w:style w:type="paragraph" w:styleId="Heading4">
    <w:name w:val="heading 4"/>
    <w:basedOn w:val="Normal"/>
    <w:next w:val="Normal"/>
    <w:qFormat/>
    <w:rsid w:val="00E86526"/>
    <w:pPr>
      <w:keepNext/>
      <w:outlineLvl w:val="3"/>
    </w:pPr>
    <w:rPr>
      <w:b/>
      <w:u w:val="single"/>
    </w:rPr>
  </w:style>
  <w:style w:type="paragraph" w:styleId="Heading5">
    <w:name w:val="heading 5"/>
    <w:basedOn w:val="Normal"/>
    <w:next w:val="Normal"/>
    <w:qFormat/>
    <w:rsid w:val="00E86526"/>
    <w:pPr>
      <w:keepNext/>
      <w:widowControl/>
      <w:numPr>
        <w:numId w:val="1"/>
      </w:numPr>
      <w:outlineLvl w:val="4"/>
    </w:pPr>
    <w:rPr>
      <w:b/>
      <w:snapToGrid/>
    </w:rPr>
  </w:style>
  <w:style w:type="paragraph" w:styleId="Heading6">
    <w:name w:val="heading 6"/>
    <w:basedOn w:val="Normal"/>
    <w:next w:val="Normal"/>
    <w:qFormat/>
    <w:rsid w:val="00E86526"/>
    <w:pPr>
      <w:keepNext/>
      <w:pBdr>
        <w:top w:val="single" w:sz="4" w:space="1" w:color="auto" w:shadow="1"/>
        <w:left w:val="single" w:sz="4" w:space="4" w:color="auto" w:shadow="1"/>
        <w:bottom w:val="single" w:sz="4" w:space="1" w:color="auto" w:shadow="1"/>
        <w:right w:val="single" w:sz="4" w:space="4" w:color="auto" w:shadow="1"/>
      </w:pBdr>
      <w:jc w:val="center"/>
      <w:outlineLvl w:val="5"/>
    </w:pPr>
    <w:rPr>
      <w:b/>
      <w:sz w:val="28"/>
    </w:rPr>
  </w:style>
  <w:style w:type="paragraph" w:styleId="Heading7">
    <w:name w:val="heading 7"/>
    <w:basedOn w:val="Normal"/>
    <w:next w:val="Normal"/>
    <w:qFormat/>
    <w:rsid w:val="00E86526"/>
    <w:pPr>
      <w:keepNext/>
      <w:pBdr>
        <w:top w:val="single" w:sz="4" w:space="1" w:color="auto" w:shadow="1"/>
        <w:left w:val="single" w:sz="4" w:space="4" w:color="auto" w:shadow="1"/>
        <w:bottom w:val="single" w:sz="4" w:space="1" w:color="auto" w:shadow="1"/>
        <w:right w:val="single" w:sz="4" w:space="4" w:color="auto" w:shadow="1"/>
      </w:pBdr>
      <w:jc w:val="center"/>
      <w:outlineLvl w:val="6"/>
    </w:pPr>
    <w:rPr>
      <w:b/>
      <w:sz w:val="36"/>
    </w:rPr>
  </w:style>
  <w:style w:type="paragraph" w:styleId="Heading8">
    <w:name w:val="heading 8"/>
    <w:basedOn w:val="Normal"/>
    <w:next w:val="Normal"/>
    <w:qFormat/>
    <w:rsid w:val="00E86526"/>
    <w:pPr>
      <w:keepNext/>
      <w:outlineLvl w:val="7"/>
    </w:pPr>
    <w:rPr>
      <w:b/>
      <w:sz w:val="28"/>
      <w:u w:val="single"/>
    </w:rPr>
  </w:style>
  <w:style w:type="paragraph" w:styleId="Heading9">
    <w:name w:val="heading 9"/>
    <w:basedOn w:val="Normal"/>
    <w:next w:val="Normal"/>
    <w:qFormat/>
    <w:rsid w:val="00E86526"/>
    <w:pPr>
      <w:keepNext/>
      <w:pBdr>
        <w:top w:val="single" w:sz="4" w:space="1" w:color="auto" w:shadow="1"/>
        <w:left w:val="single" w:sz="4" w:space="4" w:color="auto" w:shadow="1"/>
        <w:bottom w:val="single" w:sz="4" w:space="1" w:color="auto" w:shadow="1"/>
        <w:right w:val="single" w:sz="4" w:space="4" w:color="auto" w:shadow="1"/>
      </w:pBdr>
      <w:jc w:val="center"/>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86526"/>
  </w:style>
  <w:style w:type="paragraph" w:styleId="BodyText">
    <w:name w:val="Body Text"/>
    <w:basedOn w:val="Normal"/>
    <w:link w:val="BodyTextChar"/>
    <w:rsid w:val="00E86526"/>
    <w:pPr>
      <w:spacing w:line="236" w:lineRule="auto"/>
    </w:pPr>
    <w:rPr>
      <w:sz w:val="48"/>
    </w:rPr>
  </w:style>
  <w:style w:type="paragraph" w:styleId="BodyTextIndent">
    <w:name w:val="Body Text Indent"/>
    <w:basedOn w:val="Normal"/>
    <w:rsid w:val="00E86526"/>
    <w:pPr>
      <w:widowControl/>
      <w:spacing w:line="360" w:lineRule="auto"/>
      <w:ind w:firstLine="720"/>
    </w:pPr>
    <w:rPr>
      <w:snapToGrid/>
    </w:rPr>
  </w:style>
  <w:style w:type="paragraph" w:styleId="TOC2">
    <w:name w:val="toc 2"/>
    <w:basedOn w:val="Normal"/>
    <w:next w:val="Normal"/>
    <w:autoRedefine/>
    <w:semiHidden/>
    <w:rsid w:val="00E86526"/>
    <w:pPr>
      <w:ind w:left="240"/>
    </w:pPr>
  </w:style>
  <w:style w:type="paragraph" w:styleId="TOC1">
    <w:name w:val="toc 1"/>
    <w:basedOn w:val="Normal"/>
    <w:next w:val="Normal"/>
    <w:autoRedefine/>
    <w:semiHidden/>
    <w:rsid w:val="000758D5"/>
    <w:pPr>
      <w:widowControl/>
      <w:ind w:left="360"/>
    </w:pPr>
    <w:rPr>
      <w:rFonts w:cs="Arial"/>
      <w:color w:val="000000"/>
    </w:rPr>
  </w:style>
  <w:style w:type="paragraph" w:styleId="TOC3">
    <w:name w:val="toc 3"/>
    <w:basedOn w:val="Normal"/>
    <w:next w:val="Normal"/>
    <w:autoRedefine/>
    <w:semiHidden/>
    <w:rsid w:val="00E86526"/>
    <w:pPr>
      <w:ind w:left="480"/>
    </w:pPr>
  </w:style>
  <w:style w:type="paragraph" w:styleId="TOC4">
    <w:name w:val="toc 4"/>
    <w:basedOn w:val="Normal"/>
    <w:next w:val="Normal"/>
    <w:autoRedefine/>
    <w:semiHidden/>
    <w:rsid w:val="00E86526"/>
    <w:pPr>
      <w:ind w:left="720"/>
    </w:pPr>
  </w:style>
  <w:style w:type="paragraph" w:styleId="TOC5">
    <w:name w:val="toc 5"/>
    <w:basedOn w:val="Normal"/>
    <w:next w:val="Normal"/>
    <w:autoRedefine/>
    <w:semiHidden/>
    <w:rsid w:val="00E86526"/>
    <w:pPr>
      <w:ind w:left="960"/>
    </w:pPr>
  </w:style>
  <w:style w:type="paragraph" w:styleId="TOC6">
    <w:name w:val="toc 6"/>
    <w:basedOn w:val="Normal"/>
    <w:next w:val="Normal"/>
    <w:autoRedefine/>
    <w:semiHidden/>
    <w:rsid w:val="00E86526"/>
    <w:pPr>
      <w:ind w:left="1200"/>
    </w:pPr>
  </w:style>
  <w:style w:type="paragraph" w:styleId="TOC7">
    <w:name w:val="toc 7"/>
    <w:basedOn w:val="Normal"/>
    <w:next w:val="Normal"/>
    <w:autoRedefine/>
    <w:semiHidden/>
    <w:rsid w:val="00E86526"/>
    <w:pPr>
      <w:ind w:left="1440"/>
    </w:pPr>
  </w:style>
  <w:style w:type="paragraph" w:styleId="TOC8">
    <w:name w:val="toc 8"/>
    <w:basedOn w:val="Normal"/>
    <w:next w:val="Normal"/>
    <w:autoRedefine/>
    <w:semiHidden/>
    <w:rsid w:val="00E86526"/>
    <w:pPr>
      <w:ind w:left="1680"/>
    </w:pPr>
  </w:style>
  <w:style w:type="paragraph" w:styleId="TOC9">
    <w:name w:val="toc 9"/>
    <w:basedOn w:val="Normal"/>
    <w:next w:val="Normal"/>
    <w:autoRedefine/>
    <w:semiHidden/>
    <w:rsid w:val="00E86526"/>
    <w:pPr>
      <w:ind w:left="1920"/>
    </w:pPr>
  </w:style>
  <w:style w:type="paragraph" w:styleId="Footer">
    <w:name w:val="footer"/>
    <w:basedOn w:val="Normal"/>
    <w:link w:val="FooterChar"/>
    <w:uiPriority w:val="99"/>
    <w:rsid w:val="00E86526"/>
    <w:pPr>
      <w:tabs>
        <w:tab w:val="center" w:pos="4320"/>
        <w:tab w:val="right" w:pos="8640"/>
      </w:tabs>
    </w:pPr>
  </w:style>
  <w:style w:type="character" w:styleId="PageNumber">
    <w:name w:val="page number"/>
    <w:basedOn w:val="DefaultParagraphFont"/>
    <w:rsid w:val="00E86526"/>
  </w:style>
  <w:style w:type="paragraph" w:styleId="Header">
    <w:name w:val="header"/>
    <w:basedOn w:val="Normal"/>
    <w:link w:val="HeaderChar"/>
    <w:uiPriority w:val="99"/>
    <w:rsid w:val="00E86526"/>
    <w:pPr>
      <w:tabs>
        <w:tab w:val="center" w:pos="4320"/>
        <w:tab w:val="right" w:pos="8640"/>
      </w:tabs>
    </w:pPr>
  </w:style>
  <w:style w:type="character" w:styleId="Hyperlink">
    <w:name w:val="Hyperlink"/>
    <w:basedOn w:val="DefaultParagraphFont"/>
    <w:rsid w:val="00E86526"/>
    <w:rPr>
      <w:color w:val="0000FF"/>
      <w:u w:val="single"/>
    </w:rPr>
  </w:style>
  <w:style w:type="paragraph" w:styleId="z-BottomofForm">
    <w:name w:val="HTML Bottom of Form"/>
    <w:next w:val="Normal"/>
    <w:hidden/>
    <w:rsid w:val="00E86526"/>
    <w:pPr>
      <w:pBdr>
        <w:top w:val="double" w:sz="2" w:space="0" w:color="000000"/>
      </w:pBdr>
      <w:jc w:val="center"/>
    </w:pPr>
    <w:rPr>
      <w:rFonts w:ascii="Arial" w:hAnsi="Arial"/>
      <w:snapToGrid w:val="0"/>
      <w:vanish/>
      <w:sz w:val="16"/>
    </w:rPr>
  </w:style>
  <w:style w:type="paragraph" w:styleId="z-TopofForm">
    <w:name w:val="HTML Top of Form"/>
    <w:next w:val="Normal"/>
    <w:hidden/>
    <w:rsid w:val="00E86526"/>
    <w:pPr>
      <w:pBdr>
        <w:bottom w:val="double" w:sz="2" w:space="0" w:color="000000"/>
      </w:pBdr>
      <w:jc w:val="center"/>
    </w:pPr>
    <w:rPr>
      <w:rFonts w:ascii="Arial" w:hAnsi="Arial"/>
      <w:snapToGrid w:val="0"/>
      <w:vanish/>
      <w:sz w:val="16"/>
    </w:rPr>
  </w:style>
  <w:style w:type="paragraph" w:customStyle="1" w:styleId="QuickFormat">
    <w:name w:val="QuickFormat"/>
    <w:basedOn w:val="Normal"/>
    <w:rsid w:val="00E86526"/>
    <w:rPr>
      <w:color w:val="000000"/>
    </w:rPr>
  </w:style>
  <w:style w:type="paragraph" w:customStyle="1" w:styleId="a">
    <w:name w:val="_"/>
    <w:basedOn w:val="Normal"/>
    <w:rsid w:val="00E86526"/>
    <w:pPr>
      <w:ind w:left="1440" w:hanging="720"/>
    </w:pPr>
  </w:style>
  <w:style w:type="paragraph" w:customStyle="1" w:styleId="QuickFormat4">
    <w:name w:val="QuickFormat4"/>
    <w:basedOn w:val="Normal"/>
    <w:rsid w:val="00E86526"/>
    <w:rPr>
      <w:b/>
      <w:color w:val="000000"/>
    </w:rPr>
  </w:style>
  <w:style w:type="paragraph" w:customStyle="1" w:styleId="QuickFormat5">
    <w:name w:val="QuickFormat5"/>
    <w:basedOn w:val="Normal"/>
    <w:rsid w:val="00E86526"/>
    <w:rPr>
      <w:color w:val="000000"/>
      <w:sz w:val="22"/>
    </w:rPr>
  </w:style>
  <w:style w:type="paragraph" w:customStyle="1" w:styleId="QuickFormat6">
    <w:name w:val="QuickFormat6"/>
    <w:basedOn w:val="Normal"/>
    <w:rsid w:val="00E86526"/>
    <w:rPr>
      <w:color w:val="000000"/>
    </w:rPr>
  </w:style>
  <w:style w:type="paragraph" w:customStyle="1" w:styleId="1">
    <w:name w:val="_1"/>
    <w:basedOn w:val="Normal"/>
    <w:rsid w:val="00E86526"/>
    <w:pPr>
      <w:ind w:left="378" w:hanging="378"/>
    </w:pPr>
  </w:style>
  <w:style w:type="paragraph" w:styleId="CommentText">
    <w:name w:val="annotation text"/>
    <w:basedOn w:val="Normal"/>
    <w:link w:val="CommentTextChar"/>
    <w:uiPriority w:val="99"/>
    <w:semiHidden/>
    <w:rsid w:val="00E86526"/>
    <w:rPr>
      <w:sz w:val="20"/>
    </w:rPr>
  </w:style>
  <w:style w:type="character" w:styleId="FollowedHyperlink">
    <w:name w:val="FollowedHyperlink"/>
    <w:basedOn w:val="DefaultParagraphFont"/>
    <w:rsid w:val="00E86526"/>
    <w:rPr>
      <w:color w:val="800080"/>
      <w:u w:val="single"/>
    </w:rPr>
  </w:style>
  <w:style w:type="paragraph" w:styleId="BodyText2">
    <w:name w:val="Body Text 2"/>
    <w:basedOn w:val="Normal"/>
    <w:link w:val="BodyText2Char"/>
    <w:rsid w:val="00E86526"/>
    <w:rPr>
      <w:b/>
      <w:bCs/>
      <w:sz w:val="16"/>
    </w:rPr>
  </w:style>
  <w:style w:type="paragraph" w:styleId="BlockText">
    <w:name w:val="Block Text"/>
    <w:basedOn w:val="Normal"/>
    <w:rsid w:val="00E86526"/>
    <w:pPr>
      <w:spacing w:after="120"/>
      <w:ind w:left="1440" w:right="1440"/>
    </w:pPr>
  </w:style>
  <w:style w:type="paragraph" w:styleId="BodyText3">
    <w:name w:val="Body Text 3"/>
    <w:basedOn w:val="Normal"/>
    <w:rsid w:val="00E86526"/>
    <w:pPr>
      <w:spacing w:after="120"/>
    </w:pPr>
    <w:rPr>
      <w:sz w:val="16"/>
      <w:szCs w:val="16"/>
    </w:rPr>
  </w:style>
  <w:style w:type="paragraph" w:styleId="BodyTextFirstIndent">
    <w:name w:val="Body Text First Indent"/>
    <w:basedOn w:val="BodyText"/>
    <w:rsid w:val="00E86526"/>
    <w:pPr>
      <w:spacing w:after="120" w:line="240" w:lineRule="auto"/>
      <w:ind w:firstLine="210"/>
    </w:pPr>
    <w:rPr>
      <w:sz w:val="24"/>
    </w:rPr>
  </w:style>
  <w:style w:type="paragraph" w:styleId="BodyTextFirstIndent2">
    <w:name w:val="Body Text First Indent 2"/>
    <w:basedOn w:val="BodyTextIndent"/>
    <w:rsid w:val="00E86526"/>
    <w:pPr>
      <w:widowControl w:val="0"/>
      <w:spacing w:after="120" w:line="240" w:lineRule="auto"/>
      <w:ind w:left="360" w:firstLine="210"/>
    </w:pPr>
    <w:rPr>
      <w:snapToGrid w:val="0"/>
    </w:rPr>
  </w:style>
  <w:style w:type="paragraph" w:styleId="BodyTextIndent2">
    <w:name w:val="Body Text Indent 2"/>
    <w:basedOn w:val="Normal"/>
    <w:rsid w:val="00E86526"/>
    <w:pPr>
      <w:spacing w:after="120" w:line="480" w:lineRule="auto"/>
      <w:ind w:left="360"/>
    </w:pPr>
  </w:style>
  <w:style w:type="paragraph" w:styleId="BodyTextIndent3">
    <w:name w:val="Body Text Indent 3"/>
    <w:basedOn w:val="Normal"/>
    <w:rsid w:val="00E86526"/>
    <w:pPr>
      <w:spacing w:after="120"/>
      <w:ind w:left="360"/>
    </w:pPr>
    <w:rPr>
      <w:sz w:val="16"/>
      <w:szCs w:val="16"/>
    </w:rPr>
  </w:style>
  <w:style w:type="paragraph" w:styleId="Caption">
    <w:name w:val="caption"/>
    <w:basedOn w:val="Normal"/>
    <w:next w:val="Normal"/>
    <w:qFormat/>
    <w:rsid w:val="00E86526"/>
    <w:pPr>
      <w:spacing w:before="120" w:after="120"/>
    </w:pPr>
    <w:rPr>
      <w:b/>
      <w:bCs/>
      <w:sz w:val="20"/>
    </w:rPr>
  </w:style>
  <w:style w:type="paragraph" w:styleId="Closing">
    <w:name w:val="Closing"/>
    <w:basedOn w:val="Normal"/>
    <w:rsid w:val="00E86526"/>
    <w:pPr>
      <w:ind w:left="4320"/>
    </w:pPr>
  </w:style>
  <w:style w:type="paragraph" w:styleId="Date">
    <w:name w:val="Date"/>
    <w:basedOn w:val="Normal"/>
    <w:next w:val="Normal"/>
    <w:rsid w:val="00E86526"/>
  </w:style>
  <w:style w:type="paragraph" w:styleId="DocumentMap">
    <w:name w:val="Document Map"/>
    <w:basedOn w:val="Normal"/>
    <w:semiHidden/>
    <w:rsid w:val="00E86526"/>
    <w:pPr>
      <w:shd w:val="clear" w:color="auto" w:fill="000080"/>
    </w:pPr>
    <w:rPr>
      <w:rFonts w:ascii="Tahoma" w:hAnsi="Tahoma" w:cs="Tahoma"/>
    </w:rPr>
  </w:style>
  <w:style w:type="paragraph" w:styleId="E-mailSignature">
    <w:name w:val="E-mail Signature"/>
    <w:basedOn w:val="Normal"/>
    <w:rsid w:val="00E86526"/>
  </w:style>
  <w:style w:type="paragraph" w:styleId="EndnoteText">
    <w:name w:val="endnote text"/>
    <w:basedOn w:val="Normal"/>
    <w:semiHidden/>
    <w:rsid w:val="00E86526"/>
    <w:rPr>
      <w:sz w:val="20"/>
    </w:rPr>
  </w:style>
  <w:style w:type="paragraph" w:styleId="EnvelopeAddress">
    <w:name w:val="envelope address"/>
    <w:basedOn w:val="Normal"/>
    <w:rsid w:val="00E86526"/>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E86526"/>
    <w:rPr>
      <w:rFonts w:ascii="Arial" w:hAnsi="Arial" w:cs="Arial"/>
      <w:sz w:val="20"/>
    </w:rPr>
  </w:style>
  <w:style w:type="paragraph" w:styleId="FootnoteText">
    <w:name w:val="footnote text"/>
    <w:basedOn w:val="Normal"/>
    <w:semiHidden/>
    <w:rsid w:val="00E86526"/>
    <w:rPr>
      <w:sz w:val="20"/>
    </w:rPr>
  </w:style>
  <w:style w:type="paragraph" w:styleId="HTMLAddress">
    <w:name w:val="HTML Address"/>
    <w:basedOn w:val="Normal"/>
    <w:rsid w:val="00E86526"/>
    <w:rPr>
      <w:i/>
      <w:iCs/>
    </w:rPr>
  </w:style>
  <w:style w:type="paragraph" w:styleId="HTMLPreformatted">
    <w:name w:val="HTML Preformatted"/>
    <w:basedOn w:val="Normal"/>
    <w:rsid w:val="00E86526"/>
    <w:rPr>
      <w:rFonts w:ascii="Courier New" w:hAnsi="Courier New" w:cs="Courier New"/>
      <w:sz w:val="20"/>
    </w:rPr>
  </w:style>
  <w:style w:type="paragraph" w:styleId="Index1">
    <w:name w:val="index 1"/>
    <w:basedOn w:val="Normal"/>
    <w:next w:val="Normal"/>
    <w:autoRedefine/>
    <w:semiHidden/>
    <w:rsid w:val="00E86526"/>
    <w:pPr>
      <w:ind w:left="240" w:hanging="240"/>
    </w:pPr>
  </w:style>
  <w:style w:type="paragraph" w:styleId="Index2">
    <w:name w:val="index 2"/>
    <w:basedOn w:val="Normal"/>
    <w:next w:val="Normal"/>
    <w:autoRedefine/>
    <w:semiHidden/>
    <w:rsid w:val="00E86526"/>
    <w:pPr>
      <w:ind w:left="480" w:hanging="240"/>
    </w:pPr>
  </w:style>
  <w:style w:type="paragraph" w:styleId="Index3">
    <w:name w:val="index 3"/>
    <w:basedOn w:val="Normal"/>
    <w:next w:val="Normal"/>
    <w:autoRedefine/>
    <w:semiHidden/>
    <w:rsid w:val="00E86526"/>
    <w:pPr>
      <w:ind w:left="720" w:hanging="240"/>
    </w:pPr>
  </w:style>
  <w:style w:type="paragraph" w:styleId="Index4">
    <w:name w:val="index 4"/>
    <w:basedOn w:val="Normal"/>
    <w:next w:val="Normal"/>
    <w:autoRedefine/>
    <w:semiHidden/>
    <w:rsid w:val="00E86526"/>
    <w:pPr>
      <w:ind w:left="960" w:hanging="240"/>
    </w:pPr>
  </w:style>
  <w:style w:type="paragraph" w:styleId="Index5">
    <w:name w:val="index 5"/>
    <w:basedOn w:val="Normal"/>
    <w:next w:val="Normal"/>
    <w:autoRedefine/>
    <w:semiHidden/>
    <w:rsid w:val="00E86526"/>
    <w:pPr>
      <w:ind w:left="1200" w:hanging="240"/>
    </w:pPr>
  </w:style>
  <w:style w:type="paragraph" w:styleId="Index6">
    <w:name w:val="index 6"/>
    <w:basedOn w:val="Normal"/>
    <w:next w:val="Normal"/>
    <w:autoRedefine/>
    <w:semiHidden/>
    <w:rsid w:val="00E86526"/>
    <w:pPr>
      <w:ind w:left="1440" w:hanging="240"/>
    </w:pPr>
  </w:style>
  <w:style w:type="paragraph" w:styleId="Index7">
    <w:name w:val="index 7"/>
    <w:basedOn w:val="Normal"/>
    <w:next w:val="Normal"/>
    <w:autoRedefine/>
    <w:semiHidden/>
    <w:rsid w:val="00E86526"/>
    <w:pPr>
      <w:ind w:left="1680" w:hanging="240"/>
    </w:pPr>
  </w:style>
  <w:style w:type="paragraph" w:styleId="Index8">
    <w:name w:val="index 8"/>
    <w:basedOn w:val="Normal"/>
    <w:next w:val="Normal"/>
    <w:autoRedefine/>
    <w:semiHidden/>
    <w:rsid w:val="00E86526"/>
    <w:pPr>
      <w:ind w:left="1920" w:hanging="240"/>
    </w:pPr>
  </w:style>
  <w:style w:type="paragraph" w:styleId="Index9">
    <w:name w:val="index 9"/>
    <w:basedOn w:val="Normal"/>
    <w:next w:val="Normal"/>
    <w:autoRedefine/>
    <w:semiHidden/>
    <w:rsid w:val="00E86526"/>
    <w:pPr>
      <w:ind w:left="2160" w:hanging="240"/>
    </w:pPr>
  </w:style>
  <w:style w:type="paragraph" w:styleId="IndexHeading">
    <w:name w:val="index heading"/>
    <w:basedOn w:val="Normal"/>
    <w:next w:val="Index1"/>
    <w:semiHidden/>
    <w:rsid w:val="00E86526"/>
    <w:rPr>
      <w:rFonts w:ascii="Arial" w:hAnsi="Arial" w:cs="Arial"/>
      <w:b/>
      <w:bCs/>
    </w:rPr>
  </w:style>
  <w:style w:type="paragraph" w:styleId="List">
    <w:name w:val="List"/>
    <w:basedOn w:val="Normal"/>
    <w:rsid w:val="00E86526"/>
    <w:pPr>
      <w:ind w:left="360" w:hanging="360"/>
    </w:pPr>
  </w:style>
  <w:style w:type="paragraph" w:styleId="List2">
    <w:name w:val="List 2"/>
    <w:basedOn w:val="Normal"/>
    <w:rsid w:val="00E86526"/>
    <w:pPr>
      <w:ind w:left="720" w:hanging="360"/>
    </w:pPr>
  </w:style>
  <w:style w:type="paragraph" w:styleId="List3">
    <w:name w:val="List 3"/>
    <w:basedOn w:val="Normal"/>
    <w:rsid w:val="00E86526"/>
    <w:pPr>
      <w:ind w:left="1080" w:hanging="360"/>
    </w:pPr>
  </w:style>
  <w:style w:type="paragraph" w:styleId="List4">
    <w:name w:val="List 4"/>
    <w:basedOn w:val="Normal"/>
    <w:rsid w:val="00E86526"/>
    <w:pPr>
      <w:ind w:left="1440" w:hanging="360"/>
    </w:pPr>
  </w:style>
  <w:style w:type="paragraph" w:styleId="List5">
    <w:name w:val="List 5"/>
    <w:basedOn w:val="Normal"/>
    <w:rsid w:val="00E86526"/>
    <w:pPr>
      <w:ind w:left="1800" w:hanging="360"/>
    </w:pPr>
  </w:style>
  <w:style w:type="paragraph" w:styleId="ListBullet">
    <w:name w:val="List Bullet"/>
    <w:basedOn w:val="Normal"/>
    <w:autoRedefine/>
    <w:rsid w:val="00E86526"/>
    <w:pPr>
      <w:numPr>
        <w:numId w:val="10"/>
      </w:numPr>
    </w:pPr>
  </w:style>
  <w:style w:type="paragraph" w:styleId="ListBullet2">
    <w:name w:val="List Bullet 2"/>
    <w:basedOn w:val="Normal"/>
    <w:autoRedefine/>
    <w:rsid w:val="00E86526"/>
    <w:pPr>
      <w:numPr>
        <w:numId w:val="11"/>
      </w:numPr>
    </w:pPr>
  </w:style>
  <w:style w:type="paragraph" w:styleId="ListBullet3">
    <w:name w:val="List Bullet 3"/>
    <w:basedOn w:val="Normal"/>
    <w:autoRedefine/>
    <w:rsid w:val="00E86526"/>
    <w:pPr>
      <w:numPr>
        <w:numId w:val="12"/>
      </w:numPr>
    </w:pPr>
  </w:style>
  <w:style w:type="paragraph" w:styleId="ListBullet4">
    <w:name w:val="List Bullet 4"/>
    <w:basedOn w:val="Normal"/>
    <w:autoRedefine/>
    <w:rsid w:val="00E86526"/>
    <w:pPr>
      <w:numPr>
        <w:numId w:val="13"/>
      </w:numPr>
    </w:pPr>
  </w:style>
  <w:style w:type="paragraph" w:styleId="ListBullet5">
    <w:name w:val="List Bullet 5"/>
    <w:basedOn w:val="Normal"/>
    <w:autoRedefine/>
    <w:rsid w:val="00E86526"/>
    <w:pPr>
      <w:numPr>
        <w:numId w:val="14"/>
      </w:numPr>
    </w:pPr>
  </w:style>
  <w:style w:type="paragraph" w:styleId="ListContinue">
    <w:name w:val="List Continue"/>
    <w:basedOn w:val="Normal"/>
    <w:rsid w:val="00E86526"/>
    <w:pPr>
      <w:spacing w:after="120"/>
      <w:ind w:left="360"/>
    </w:pPr>
  </w:style>
  <w:style w:type="paragraph" w:styleId="ListContinue2">
    <w:name w:val="List Continue 2"/>
    <w:basedOn w:val="Normal"/>
    <w:rsid w:val="00E86526"/>
    <w:pPr>
      <w:spacing w:after="120"/>
      <w:ind w:left="720"/>
    </w:pPr>
  </w:style>
  <w:style w:type="paragraph" w:styleId="ListContinue3">
    <w:name w:val="List Continue 3"/>
    <w:basedOn w:val="Normal"/>
    <w:rsid w:val="00E86526"/>
    <w:pPr>
      <w:spacing w:after="120"/>
      <w:ind w:left="1080"/>
    </w:pPr>
  </w:style>
  <w:style w:type="paragraph" w:styleId="ListContinue4">
    <w:name w:val="List Continue 4"/>
    <w:basedOn w:val="Normal"/>
    <w:rsid w:val="00E86526"/>
    <w:pPr>
      <w:spacing w:after="120"/>
      <w:ind w:left="1440"/>
    </w:pPr>
  </w:style>
  <w:style w:type="paragraph" w:styleId="ListContinue5">
    <w:name w:val="List Continue 5"/>
    <w:basedOn w:val="Normal"/>
    <w:rsid w:val="00E86526"/>
    <w:pPr>
      <w:spacing w:after="120"/>
      <w:ind w:left="1800"/>
    </w:pPr>
  </w:style>
  <w:style w:type="paragraph" w:styleId="ListNumber">
    <w:name w:val="List Number"/>
    <w:basedOn w:val="Normal"/>
    <w:rsid w:val="00E86526"/>
    <w:pPr>
      <w:numPr>
        <w:numId w:val="15"/>
      </w:numPr>
    </w:pPr>
  </w:style>
  <w:style w:type="paragraph" w:styleId="ListNumber2">
    <w:name w:val="List Number 2"/>
    <w:basedOn w:val="Normal"/>
    <w:rsid w:val="00E86526"/>
    <w:pPr>
      <w:numPr>
        <w:numId w:val="16"/>
      </w:numPr>
    </w:pPr>
  </w:style>
  <w:style w:type="paragraph" w:styleId="ListNumber3">
    <w:name w:val="List Number 3"/>
    <w:basedOn w:val="Normal"/>
    <w:rsid w:val="00E86526"/>
    <w:pPr>
      <w:numPr>
        <w:numId w:val="17"/>
      </w:numPr>
    </w:pPr>
  </w:style>
  <w:style w:type="paragraph" w:styleId="ListNumber4">
    <w:name w:val="List Number 4"/>
    <w:basedOn w:val="Normal"/>
    <w:rsid w:val="00E86526"/>
    <w:pPr>
      <w:numPr>
        <w:numId w:val="18"/>
      </w:numPr>
    </w:pPr>
  </w:style>
  <w:style w:type="paragraph" w:styleId="ListNumber5">
    <w:name w:val="List Number 5"/>
    <w:basedOn w:val="Normal"/>
    <w:rsid w:val="00E86526"/>
    <w:pPr>
      <w:numPr>
        <w:numId w:val="19"/>
      </w:numPr>
    </w:pPr>
  </w:style>
  <w:style w:type="paragraph" w:styleId="MacroText">
    <w:name w:val="macro"/>
    <w:semiHidden/>
    <w:rsid w:val="00E86526"/>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rPr>
  </w:style>
  <w:style w:type="paragraph" w:styleId="MessageHeader">
    <w:name w:val="Message Header"/>
    <w:basedOn w:val="Normal"/>
    <w:rsid w:val="00E8652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rsid w:val="00E86526"/>
    <w:rPr>
      <w:szCs w:val="24"/>
    </w:rPr>
  </w:style>
  <w:style w:type="paragraph" w:styleId="NormalIndent">
    <w:name w:val="Normal Indent"/>
    <w:basedOn w:val="Normal"/>
    <w:rsid w:val="00E86526"/>
    <w:pPr>
      <w:ind w:left="720"/>
    </w:pPr>
  </w:style>
  <w:style w:type="paragraph" w:styleId="NoteHeading">
    <w:name w:val="Note Heading"/>
    <w:basedOn w:val="Normal"/>
    <w:next w:val="Normal"/>
    <w:rsid w:val="00E86526"/>
  </w:style>
  <w:style w:type="paragraph" w:styleId="PlainText">
    <w:name w:val="Plain Text"/>
    <w:basedOn w:val="Normal"/>
    <w:rsid w:val="00E86526"/>
    <w:rPr>
      <w:rFonts w:ascii="Courier New" w:hAnsi="Courier New" w:cs="Courier New"/>
      <w:sz w:val="20"/>
    </w:rPr>
  </w:style>
  <w:style w:type="paragraph" w:styleId="Salutation">
    <w:name w:val="Salutation"/>
    <w:basedOn w:val="Normal"/>
    <w:next w:val="Normal"/>
    <w:rsid w:val="00E86526"/>
  </w:style>
  <w:style w:type="paragraph" w:styleId="Signature">
    <w:name w:val="Signature"/>
    <w:basedOn w:val="Normal"/>
    <w:rsid w:val="00E86526"/>
    <w:pPr>
      <w:ind w:left="4320"/>
    </w:pPr>
  </w:style>
  <w:style w:type="paragraph" w:styleId="Subtitle">
    <w:name w:val="Subtitle"/>
    <w:basedOn w:val="Normal"/>
    <w:qFormat/>
    <w:rsid w:val="00E86526"/>
    <w:pPr>
      <w:spacing w:after="60"/>
      <w:jc w:val="center"/>
      <w:outlineLvl w:val="1"/>
    </w:pPr>
    <w:rPr>
      <w:rFonts w:ascii="Arial" w:hAnsi="Arial" w:cs="Arial"/>
      <w:szCs w:val="24"/>
    </w:rPr>
  </w:style>
  <w:style w:type="paragraph" w:styleId="TableofAuthorities">
    <w:name w:val="table of authorities"/>
    <w:basedOn w:val="Normal"/>
    <w:next w:val="Normal"/>
    <w:semiHidden/>
    <w:rsid w:val="00E86526"/>
    <w:pPr>
      <w:ind w:left="240" w:hanging="240"/>
    </w:pPr>
  </w:style>
  <w:style w:type="paragraph" w:styleId="TableofFigures">
    <w:name w:val="table of figures"/>
    <w:basedOn w:val="Normal"/>
    <w:next w:val="Normal"/>
    <w:semiHidden/>
    <w:rsid w:val="00E86526"/>
    <w:pPr>
      <w:ind w:left="480" w:hanging="480"/>
    </w:pPr>
  </w:style>
  <w:style w:type="paragraph" w:styleId="Title">
    <w:name w:val="Title"/>
    <w:basedOn w:val="Normal"/>
    <w:qFormat/>
    <w:rsid w:val="00E86526"/>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E86526"/>
    <w:pPr>
      <w:spacing w:before="120"/>
    </w:pPr>
    <w:rPr>
      <w:rFonts w:ascii="Arial" w:hAnsi="Arial" w:cs="Arial"/>
      <w:b/>
      <w:bCs/>
      <w:szCs w:val="24"/>
    </w:rPr>
  </w:style>
  <w:style w:type="paragraph" w:customStyle="1" w:styleId="InsideAddressName">
    <w:name w:val="Inside Address Name"/>
    <w:basedOn w:val="Normal"/>
    <w:next w:val="Normal"/>
    <w:rsid w:val="00E86526"/>
    <w:pPr>
      <w:widowControl/>
      <w:spacing w:before="220" w:line="240" w:lineRule="atLeast"/>
      <w:jc w:val="both"/>
    </w:pPr>
    <w:rPr>
      <w:rFonts w:ascii="Garamond" w:hAnsi="Garamond"/>
      <w:snapToGrid/>
      <w:kern w:val="18"/>
      <w:sz w:val="20"/>
    </w:rPr>
  </w:style>
  <w:style w:type="paragraph" w:customStyle="1" w:styleId="SignatureJobTitle">
    <w:name w:val="Signature Job Title"/>
    <w:basedOn w:val="Signature"/>
    <w:next w:val="Normal"/>
    <w:rsid w:val="00E86526"/>
    <w:pPr>
      <w:keepNext/>
      <w:widowControl/>
      <w:spacing w:line="240" w:lineRule="atLeast"/>
      <w:ind w:left="4565"/>
    </w:pPr>
    <w:rPr>
      <w:rFonts w:ascii="Garamond" w:hAnsi="Garamond"/>
      <w:snapToGrid/>
      <w:kern w:val="18"/>
      <w:sz w:val="20"/>
    </w:rPr>
  </w:style>
  <w:style w:type="character" w:styleId="EndnoteReference">
    <w:name w:val="endnote reference"/>
    <w:basedOn w:val="DefaultParagraphFont"/>
    <w:semiHidden/>
    <w:rsid w:val="00E86526"/>
    <w:rPr>
      <w:vertAlign w:val="superscript"/>
    </w:rPr>
  </w:style>
  <w:style w:type="paragraph" w:styleId="BalloonText">
    <w:name w:val="Balloon Text"/>
    <w:basedOn w:val="Normal"/>
    <w:link w:val="BalloonTextChar"/>
    <w:uiPriority w:val="99"/>
    <w:semiHidden/>
    <w:rsid w:val="00F6151E"/>
    <w:rPr>
      <w:rFonts w:ascii="Tahoma" w:hAnsi="Tahoma" w:cs="Tahoma"/>
      <w:sz w:val="16"/>
      <w:szCs w:val="16"/>
    </w:rPr>
  </w:style>
  <w:style w:type="character" w:styleId="CommentReference">
    <w:name w:val="annotation reference"/>
    <w:basedOn w:val="DefaultParagraphFont"/>
    <w:uiPriority w:val="99"/>
    <w:semiHidden/>
    <w:rsid w:val="006C0BD6"/>
    <w:rPr>
      <w:sz w:val="16"/>
      <w:szCs w:val="16"/>
    </w:rPr>
  </w:style>
  <w:style w:type="paragraph" w:styleId="CommentSubject">
    <w:name w:val="annotation subject"/>
    <w:basedOn w:val="CommentText"/>
    <w:next w:val="CommentText"/>
    <w:semiHidden/>
    <w:rsid w:val="006C0BD6"/>
    <w:rPr>
      <w:b/>
      <w:bCs/>
    </w:rPr>
  </w:style>
  <w:style w:type="table" w:styleId="TableGrid">
    <w:name w:val="Table Grid"/>
    <w:basedOn w:val="TableNormal"/>
    <w:uiPriority w:val="39"/>
    <w:rsid w:val="004E540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4A29"/>
    <w:pPr>
      <w:ind w:left="720"/>
      <w:contextualSpacing/>
    </w:pPr>
  </w:style>
  <w:style w:type="character" w:customStyle="1" w:styleId="CommentTextChar">
    <w:name w:val="Comment Text Char"/>
    <w:basedOn w:val="DefaultParagraphFont"/>
    <w:link w:val="CommentText"/>
    <w:uiPriority w:val="99"/>
    <w:semiHidden/>
    <w:rsid w:val="00000550"/>
    <w:rPr>
      <w:snapToGrid w:val="0"/>
    </w:rPr>
  </w:style>
  <w:style w:type="character" w:customStyle="1" w:styleId="Heading2Char">
    <w:name w:val="Heading 2 Char"/>
    <w:basedOn w:val="DefaultParagraphFont"/>
    <w:link w:val="Heading2"/>
    <w:rsid w:val="00000550"/>
    <w:rPr>
      <w:b/>
      <w:sz w:val="24"/>
    </w:rPr>
  </w:style>
  <w:style w:type="paragraph" w:styleId="Revision">
    <w:name w:val="Revision"/>
    <w:hidden/>
    <w:uiPriority w:val="99"/>
    <w:semiHidden/>
    <w:rsid w:val="00E93482"/>
    <w:rPr>
      <w:snapToGrid w:val="0"/>
      <w:sz w:val="24"/>
    </w:rPr>
  </w:style>
  <w:style w:type="paragraph" w:customStyle="1" w:styleId="TableParagraph">
    <w:name w:val="Table Paragraph"/>
    <w:basedOn w:val="Normal"/>
    <w:uiPriority w:val="1"/>
    <w:qFormat/>
    <w:rsid w:val="00CC2450"/>
    <w:pPr>
      <w:widowControl/>
      <w:autoSpaceDE w:val="0"/>
      <w:autoSpaceDN w:val="0"/>
      <w:adjustRightInd w:val="0"/>
    </w:pPr>
    <w:rPr>
      <w:rFonts w:ascii="Calibri" w:hAnsi="Calibri" w:cs="Calibri"/>
      <w:snapToGrid/>
      <w:szCs w:val="24"/>
    </w:rPr>
  </w:style>
  <w:style w:type="character" w:styleId="PlaceholderText">
    <w:name w:val="Placeholder Text"/>
    <w:basedOn w:val="DefaultParagraphFont"/>
    <w:uiPriority w:val="99"/>
    <w:semiHidden/>
    <w:rsid w:val="00D6189F"/>
    <w:rPr>
      <w:color w:val="808080"/>
    </w:rPr>
  </w:style>
  <w:style w:type="character" w:customStyle="1" w:styleId="FooterChar">
    <w:name w:val="Footer Char"/>
    <w:basedOn w:val="DefaultParagraphFont"/>
    <w:link w:val="Footer"/>
    <w:uiPriority w:val="99"/>
    <w:rsid w:val="00FE3974"/>
    <w:rPr>
      <w:snapToGrid w:val="0"/>
      <w:sz w:val="24"/>
    </w:rPr>
  </w:style>
  <w:style w:type="character" w:customStyle="1" w:styleId="HeaderChar">
    <w:name w:val="Header Char"/>
    <w:basedOn w:val="DefaultParagraphFont"/>
    <w:link w:val="Header"/>
    <w:uiPriority w:val="99"/>
    <w:rsid w:val="00FE3974"/>
    <w:rPr>
      <w:snapToGrid w:val="0"/>
      <w:sz w:val="24"/>
    </w:rPr>
  </w:style>
  <w:style w:type="character" w:customStyle="1" w:styleId="BodyTextChar">
    <w:name w:val="Body Text Char"/>
    <w:basedOn w:val="DefaultParagraphFont"/>
    <w:link w:val="BodyText"/>
    <w:rsid w:val="00304E98"/>
    <w:rPr>
      <w:snapToGrid w:val="0"/>
      <w:sz w:val="48"/>
    </w:rPr>
  </w:style>
  <w:style w:type="paragraph" w:customStyle="1" w:styleId="Default">
    <w:name w:val="Default"/>
    <w:rsid w:val="00384487"/>
    <w:pPr>
      <w:autoSpaceDE w:val="0"/>
      <w:autoSpaceDN w:val="0"/>
      <w:adjustRightInd w:val="0"/>
    </w:pPr>
    <w:rPr>
      <w:rFonts w:ascii="Arial" w:hAnsi="Arial" w:cs="Arial"/>
      <w:color w:val="000000"/>
      <w:sz w:val="24"/>
      <w:szCs w:val="24"/>
    </w:rPr>
  </w:style>
  <w:style w:type="character" w:customStyle="1" w:styleId="BodyText2Char">
    <w:name w:val="Body Text 2 Char"/>
    <w:basedOn w:val="DefaultParagraphFont"/>
    <w:link w:val="BodyText2"/>
    <w:rsid w:val="00141A25"/>
    <w:rPr>
      <w:b/>
      <w:bCs/>
      <w:snapToGrid w:val="0"/>
      <w:sz w:val="16"/>
    </w:rPr>
  </w:style>
  <w:style w:type="character" w:customStyle="1" w:styleId="BalloonTextChar">
    <w:name w:val="Balloon Text Char"/>
    <w:basedOn w:val="DefaultParagraphFont"/>
    <w:link w:val="BalloonText"/>
    <w:uiPriority w:val="99"/>
    <w:semiHidden/>
    <w:rsid w:val="00141A25"/>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17410">
      <w:bodyDiv w:val="1"/>
      <w:marLeft w:val="0"/>
      <w:marRight w:val="0"/>
      <w:marTop w:val="0"/>
      <w:marBottom w:val="0"/>
      <w:divBdr>
        <w:top w:val="none" w:sz="0" w:space="0" w:color="auto"/>
        <w:left w:val="none" w:sz="0" w:space="0" w:color="auto"/>
        <w:bottom w:val="none" w:sz="0" w:space="0" w:color="auto"/>
        <w:right w:val="none" w:sz="0" w:space="0" w:color="auto"/>
      </w:divBdr>
    </w:div>
    <w:div w:id="446240174">
      <w:bodyDiv w:val="1"/>
      <w:marLeft w:val="0"/>
      <w:marRight w:val="0"/>
      <w:marTop w:val="0"/>
      <w:marBottom w:val="0"/>
      <w:divBdr>
        <w:top w:val="none" w:sz="0" w:space="0" w:color="auto"/>
        <w:left w:val="none" w:sz="0" w:space="0" w:color="auto"/>
        <w:bottom w:val="none" w:sz="0" w:space="0" w:color="auto"/>
        <w:right w:val="none" w:sz="0" w:space="0" w:color="auto"/>
      </w:divBdr>
    </w:div>
    <w:div w:id="693766688">
      <w:bodyDiv w:val="1"/>
      <w:marLeft w:val="0"/>
      <w:marRight w:val="0"/>
      <w:marTop w:val="0"/>
      <w:marBottom w:val="0"/>
      <w:divBdr>
        <w:top w:val="none" w:sz="0" w:space="0" w:color="auto"/>
        <w:left w:val="none" w:sz="0" w:space="0" w:color="auto"/>
        <w:bottom w:val="none" w:sz="0" w:space="0" w:color="auto"/>
        <w:right w:val="none" w:sz="0" w:space="0" w:color="auto"/>
      </w:divBdr>
    </w:div>
    <w:div w:id="761991907">
      <w:bodyDiv w:val="1"/>
      <w:marLeft w:val="0"/>
      <w:marRight w:val="0"/>
      <w:marTop w:val="0"/>
      <w:marBottom w:val="0"/>
      <w:divBdr>
        <w:top w:val="none" w:sz="0" w:space="0" w:color="auto"/>
        <w:left w:val="none" w:sz="0" w:space="0" w:color="auto"/>
        <w:bottom w:val="none" w:sz="0" w:space="0" w:color="auto"/>
        <w:right w:val="none" w:sz="0" w:space="0" w:color="auto"/>
      </w:divBdr>
    </w:div>
    <w:div w:id="852457526">
      <w:bodyDiv w:val="1"/>
      <w:marLeft w:val="0"/>
      <w:marRight w:val="0"/>
      <w:marTop w:val="0"/>
      <w:marBottom w:val="0"/>
      <w:divBdr>
        <w:top w:val="none" w:sz="0" w:space="0" w:color="auto"/>
        <w:left w:val="none" w:sz="0" w:space="0" w:color="auto"/>
        <w:bottom w:val="none" w:sz="0" w:space="0" w:color="auto"/>
        <w:right w:val="none" w:sz="0" w:space="0" w:color="auto"/>
      </w:divBdr>
    </w:div>
    <w:div w:id="1110857472">
      <w:bodyDiv w:val="1"/>
      <w:marLeft w:val="60"/>
      <w:marRight w:val="60"/>
      <w:marTop w:val="60"/>
      <w:marBottom w:val="15"/>
      <w:divBdr>
        <w:top w:val="none" w:sz="0" w:space="0" w:color="auto"/>
        <w:left w:val="none" w:sz="0" w:space="0" w:color="auto"/>
        <w:bottom w:val="none" w:sz="0" w:space="0" w:color="auto"/>
        <w:right w:val="none" w:sz="0" w:space="0" w:color="auto"/>
      </w:divBdr>
      <w:divsChild>
        <w:div w:id="618950736">
          <w:marLeft w:val="0"/>
          <w:marRight w:val="0"/>
          <w:marTop w:val="0"/>
          <w:marBottom w:val="0"/>
          <w:divBdr>
            <w:top w:val="none" w:sz="0" w:space="0" w:color="auto"/>
            <w:left w:val="none" w:sz="0" w:space="0" w:color="auto"/>
            <w:bottom w:val="none" w:sz="0" w:space="0" w:color="auto"/>
            <w:right w:val="none" w:sz="0" w:space="0" w:color="auto"/>
          </w:divBdr>
        </w:div>
        <w:div w:id="1702170396">
          <w:marLeft w:val="0"/>
          <w:marRight w:val="0"/>
          <w:marTop w:val="0"/>
          <w:marBottom w:val="0"/>
          <w:divBdr>
            <w:top w:val="none" w:sz="0" w:space="0" w:color="auto"/>
            <w:left w:val="none" w:sz="0" w:space="0" w:color="auto"/>
            <w:bottom w:val="none" w:sz="0" w:space="0" w:color="auto"/>
            <w:right w:val="none" w:sz="0" w:space="0" w:color="auto"/>
          </w:divBdr>
        </w:div>
        <w:div w:id="1995375801">
          <w:marLeft w:val="0"/>
          <w:marRight w:val="0"/>
          <w:marTop w:val="0"/>
          <w:marBottom w:val="0"/>
          <w:divBdr>
            <w:top w:val="none" w:sz="0" w:space="0" w:color="auto"/>
            <w:left w:val="none" w:sz="0" w:space="0" w:color="auto"/>
            <w:bottom w:val="none" w:sz="0" w:space="0" w:color="auto"/>
            <w:right w:val="none" w:sz="0" w:space="0" w:color="auto"/>
          </w:divBdr>
        </w:div>
      </w:divsChild>
    </w:div>
    <w:div w:id="1146631205">
      <w:bodyDiv w:val="1"/>
      <w:marLeft w:val="0"/>
      <w:marRight w:val="0"/>
      <w:marTop w:val="0"/>
      <w:marBottom w:val="0"/>
      <w:divBdr>
        <w:top w:val="none" w:sz="0" w:space="0" w:color="auto"/>
        <w:left w:val="none" w:sz="0" w:space="0" w:color="auto"/>
        <w:bottom w:val="none" w:sz="0" w:space="0" w:color="auto"/>
        <w:right w:val="none" w:sz="0" w:space="0" w:color="auto"/>
      </w:divBdr>
    </w:div>
    <w:div w:id="1206331169">
      <w:bodyDiv w:val="1"/>
      <w:marLeft w:val="0"/>
      <w:marRight w:val="0"/>
      <w:marTop w:val="0"/>
      <w:marBottom w:val="0"/>
      <w:divBdr>
        <w:top w:val="none" w:sz="0" w:space="0" w:color="auto"/>
        <w:left w:val="none" w:sz="0" w:space="0" w:color="auto"/>
        <w:bottom w:val="none" w:sz="0" w:space="0" w:color="auto"/>
        <w:right w:val="none" w:sz="0" w:space="0" w:color="auto"/>
      </w:divBdr>
    </w:div>
    <w:div w:id="1306085243">
      <w:bodyDiv w:val="1"/>
      <w:marLeft w:val="0"/>
      <w:marRight w:val="0"/>
      <w:marTop w:val="0"/>
      <w:marBottom w:val="0"/>
      <w:divBdr>
        <w:top w:val="none" w:sz="0" w:space="0" w:color="auto"/>
        <w:left w:val="none" w:sz="0" w:space="0" w:color="auto"/>
        <w:bottom w:val="none" w:sz="0" w:space="0" w:color="auto"/>
        <w:right w:val="none" w:sz="0" w:space="0" w:color="auto"/>
      </w:divBdr>
    </w:div>
    <w:div w:id="1683508776">
      <w:bodyDiv w:val="1"/>
      <w:marLeft w:val="0"/>
      <w:marRight w:val="0"/>
      <w:marTop w:val="0"/>
      <w:marBottom w:val="0"/>
      <w:divBdr>
        <w:top w:val="none" w:sz="0" w:space="0" w:color="auto"/>
        <w:left w:val="none" w:sz="0" w:space="0" w:color="auto"/>
        <w:bottom w:val="none" w:sz="0" w:space="0" w:color="auto"/>
        <w:right w:val="none" w:sz="0" w:space="0" w:color="auto"/>
      </w:divBdr>
    </w:div>
    <w:div w:id="1688874156">
      <w:bodyDiv w:val="1"/>
      <w:marLeft w:val="0"/>
      <w:marRight w:val="0"/>
      <w:marTop w:val="0"/>
      <w:marBottom w:val="0"/>
      <w:divBdr>
        <w:top w:val="none" w:sz="0" w:space="0" w:color="auto"/>
        <w:left w:val="none" w:sz="0" w:space="0" w:color="auto"/>
        <w:bottom w:val="none" w:sz="0" w:space="0" w:color="auto"/>
        <w:right w:val="none" w:sz="0" w:space="0" w:color="auto"/>
      </w:divBdr>
    </w:div>
    <w:div w:id="1819567772">
      <w:bodyDiv w:val="1"/>
      <w:marLeft w:val="0"/>
      <w:marRight w:val="0"/>
      <w:marTop w:val="0"/>
      <w:marBottom w:val="0"/>
      <w:divBdr>
        <w:top w:val="none" w:sz="0" w:space="0" w:color="auto"/>
        <w:left w:val="none" w:sz="0" w:space="0" w:color="auto"/>
        <w:bottom w:val="none" w:sz="0" w:space="0" w:color="auto"/>
        <w:right w:val="none" w:sz="0" w:space="0" w:color="auto"/>
      </w:divBdr>
    </w:div>
    <w:div w:id="1857621952">
      <w:bodyDiv w:val="1"/>
      <w:marLeft w:val="0"/>
      <w:marRight w:val="0"/>
      <w:marTop w:val="0"/>
      <w:marBottom w:val="0"/>
      <w:divBdr>
        <w:top w:val="none" w:sz="0" w:space="0" w:color="auto"/>
        <w:left w:val="none" w:sz="0" w:space="0" w:color="auto"/>
        <w:bottom w:val="none" w:sz="0" w:space="0" w:color="auto"/>
        <w:right w:val="none" w:sz="0" w:space="0" w:color="auto"/>
      </w:divBdr>
    </w:div>
    <w:div w:id="1950770670">
      <w:bodyDiv w:val="1"/>
      <w:marLeft w:val="0"/>
      <w:marRight w:val="0"/>
      <w:marTop w:val="0"/>
      <w:marBottom w:val="0"/>
      <w:divBdr>
        <w:top w:val="none" w:sz="0" w:space="0" w:color="auto"/>
        <w:left w:val="none" w:sz="0" w:space="0" w:color="auto"/>
        <w:bottom w:val="none" w:sz="0" w:space="0" w:color="auto"/>
        <w:right w:val="none" w:sz="0" w:space="0" w:color="auto"/>
      </w:divBdr>
    </w:div>
    <w:div w:id="2071689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consapps.dcr.virginia.gov/dnh/vop/vopmapper.htm" TargetMode="External"/><Relationship Id="rId2" Type="http://schemas.openxmlformats.org/officeDocument/2006/relationships/hyperlink" Target="https://www.dcr.virginia.gov/recreational-planning/document/vopchapt08.pdf" TargetMode="External"/><Relationship Id="rId1" Type="http://schemas.openxmlformats.org/officeDocument/2006/relationships/hyperlink" Target="https://www.dcr.virginia.gov/recreational-planning/document/vopchapt02.pdf" TargetMode="External"/><Relationship Id="rId4" Type="http://schemas.openxmlformats.org/officeDocument/2006/relationships/hyperlink" Target="https://www.dcr.virginia.gov/recreational-planning/document/vopchapt02.pdf" TargetMode="External"/></Relationship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agcensus.usda.gov" TargetMode="External"/><Relationship Id="rId26" Type="http://schemas.openxmlformats.org/officeDocument/2006/relationships/hyperlink" Target="https://www.dhr.virginia.gov/easements/easement-program-overview/" TargetMode="External"/><Relationship Id="rId39" Type="http://schemas.openxmlformats.org/officeDocument/2006/relationships/hyperlink" Target="http://cmap2.vims.edu/SocialVulnerability/SocioVul_SS.html" TargetMode="External"/><Relationship Id="rId21" Type="http://schemas.openxmlformats.org/officeDocument/2006/relationships/hyperlink" Target="https://www.dcr.virginia.gov/conservevirginia/" TargetMode="External"/><Relationship Id="rId34" Type="http://schemas.openxmlformats.org/officeDocument/2006/relationships/hyperlink" Target="https://www.dcr.virginia.gov/conservevirginia/" TargetMode="External"/><Relationship Id="rId42" Type="http://schemas.openxmlformats.org/officeDocument/2006/relationships/footer" Target="footer2.xml"/><Relationship Id="rId47" Type="http://schemas.openxmlformats.org/officeDocument/2006/relationships/header" Target="header7.xml"/><Relationship Id="rId50" Type="http://schemas.openxmlformats.org/officeDocument/2006/relationships/header" Target="header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vdacs.virginia.gov/conservation-and-environmental-farmland-preservation.shtml" TargetMode="External"/><Relationship Id="rId29" Type="http://schemas.openxmlformats.org/officeDocument/2006/relationships/hyperlink" Target="http://www.dhr.virginia.gov/easement/easement.htm" TargetMode="External"/><Relationship Id="rId11" Type="http://schemas.openxmlformats.org/officeDocument/2006/relationships/header" Target="header2.xml"/><Relationship Id="rId24" Type="http://schemas.openxmlformats.org/officeDocument/2006/relationships/hyperlink" Target="https://www.dcr.virginia.gov/conservevirginia/" TargetMode="External"/><Relationship Id="rId32" Type="http://schemas.openxmlformats.org/officeDocument/2006/relationships/hyperlink" Target="http://www.dcr.virginia.gov/recreational_planning/vop.shtml" TargetMode="External"/><Relationship Id="rId37" Type="http://schemas.openxmlformats.org/officeDocument/2006/relationships/hyperlink" Target="https://www.dcr.virginia.gov/conservevirginia/" TargetMode="External"/><Relationship Id="rId40" Type="http://schemas.openxmlformats.org/officeDocument/2006/relationships/header" Target="header4.xml"/><Relationship Id="rId45" Type="http://schemas.openxmlformats.org/officeDocument/2006/relationships/footer" Target="footer4.xml"/><Relationship Id="rId53"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header" Target="header1.xml"/><Relationship Id="rId19" Type="http://schemas.openxmlformats.org/officeDocument/2006/relationships/hyperlink" Target="https://www.vdacs.virginia.gov/conservation-and-environmental-virginia-century-farms.shtml" TargetMode="External"/><Relationship Id="rId31" Type="http://schemas.openxmlformats.org/officeDocument/2006/relationships/hyperlink" Target="https://www.dcr.virginia.gov/recreational-planning/" TargetMode="External"/><Relationship Id="rId44" Type="http://schemas.openxmlformats.org/officeDocument/2006/relationships/header" Target="header6.xml"/><Relationship Id="rId52"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mailto:larry.mikkelson@dcr.virginia.gov" TargetMode="External"/><Relationship Id="rId22" Type="http://schemas.openxmlformats.org/officeDocument/2006/relationships/hyperlink" Target="http://www.dof.virginia.gov/conservation/index.htm" TargetMode="External"/><Relationship Id="rId27" Type="http://schemas.openxmlformats.org/officeDocument/2006/relationships/hyperlink" Target="https://www.dhr.virginia.gov/historic-registers/" TargetMode="External"/><Relationship Id="rId30" Type="http://schemas.openxmlformats.org/officeDocument/2006/relationships/hyperlink" Target="http://www.dcr.virginia.gov/natural_heritage/" TargetMode="External"/><Relationship Id="rId35" Type="http://schemas.openxmlformats.org/officeDocument/2006/relationships/hyperlink" Target="https://www.dcr.virginia.gov/recreational-planning/vop" TargetMode="External"/><Relationship Id="rId43" Type="http://schemas.openxmlformats.org/officeDocument/2006/relationships/footer" Target="footer3.xml"/><Relationship Id="rId48" Type="http://schemas.openxmlformats.org/officeDocument/2006/relationships/header" Target="header8.xml"/><Relationship Id="rId8" Type="http://schemas.openxmlformats.org/officeDocument/2006/relationships/comments" Target="comments.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ebsoilsurvey.sc.egov.usda.gov/App/WebSoilSurvey.aspx" TargetMode="External"/><Relationship Id="rId25" Type="http://schemas.openxmlformats.org/officeDocument/2006/relationships/hyperlink" Target="mailto:" TargetMode="External"/><Relationship Id="rId33" Type="http://schemas.openxmlformats.org/officeDocument/2006/relationships/hyperlink" Target="http://cmap2.vims.edu/SocialVulnerability/SocioVul_SS.html" TargetMode="External"/><Relationship Id="rId38" Type="http://schemas.openxmlformats.org/officeDocument/2006/relationships/hyperlink" Target="http://vafwis.dgif.virginia.gov/WAP2/" TargetMode="External"/><Relationship Id="rId46" Type="http://schemas.openxmlformats.org/officeDocument/2006/relationships/hyperlink" Target="https://viewer.nationalmap.gov/advanced-viewer/" TargetMode="External"/><Relationship Id="rId20" Type="http://schemas.openxmlformats.org/officeDocument/2006/relationships/hyperlink" Target="http://www.dcr.virginia.gov/natural-heritage/vaconvisvulnerable" TargetMode="External"/><Relationship Id="rId41" Type="http://schemas.openxmlformats.org/officeDocument/2006/relationships/header" Target="header5.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jennifer.perkins@vdacs.virginia.gov" TargetMode="External"/><Relationship Id="rId23" Type="http://schemas.openxmlformats.org/officeDocument/2006/relationships/hyperlink" Target="https://viewer.nationalmap.gov/advanced-viewer/" TargetMode="External"/><Relationship Id="rId28" Type="http://schemas.openxmlformats.org/officeDocument/2006/relationships/hyperlink" Target="https://www.dcr.virginia.gov/conservevirginia/" TargetMode="External"/><Relationship Id="rId36" Type="http://schemas.openxmlformats.org/officeDocument/2006/relationships/hyperlink" Target="http://www.dcr.virginia.gov/natural-heritage/vaconvisrec" TargetMode="External"/><Relationship Id="rId49" Type="http://schemas.openxmlformats.org/officeDocument/2006/relationships/footer" Target="foot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2DA91B73B894C98A88C8845F4F867F0"/>
        <w:category>
          <w:name w:val="General"/>
          <w:gallery w:val="placeholder"/>
        </w:category>
        <w:types>
          <w:type w:val="bbPlcHdr"/>
        </w:types>
        <w:behaviors>
          <w:behavior w:val="content"/>
        </w:behaviors>
        <w:guid w:val="{E58A5112-9694-49EE-A775-F10710FE3908}"/>
      </w:docPartPr>
      <w:docPartBody>
        <w:p w:rsidR="009C176D" w:rsidRDefault="0059033C" w:rsidP="0059033C">
          <w:pPr>
            <w:pStyle w:val="B2DA91B73B894C98A88C8845F4F867F0"/>
          </w:pPr>
          <w:r w:rsidRPr="00E4394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33C"/>
    <w:rsid w:val="00031F33"/>
    <w:rsid w:val="000358E0"/>
    <w:rsid w:val="00043BA9"/>
    <w:rsid w:val="000764D5"/>
    <w:rsid w:val="00096389"/>
    <w:rsid w:val="000A47F0"/>
    <w:rsid w:val="000A6145"/>
    <w:rsid w:val="0010447A"/>
    <w:rsid w:val="00120443"/>
    <w:rsid w:val="00174DD3"/>
    <w:rsid w:val="0019176A"/>
    <w:rsid w:val="00195F4D"/>
    <w:rsid w:val="001A1EAF"/>
    <w:rsid w:val="001C0BB0"/>
    <w:rsid w:val="001C45DD"/>
    <w:rsid w:val="001C4F76"/>
    <w:rsid w:val="001D36AF"/>
    <w:rsid w:val="00202E1A"/>
    <w:rsid w:val="0023357F"/>
    <w:rsid w:val="00254C05"/>
    <w:rsid w:val="002665E1"/>
    <w:rsid w:val="0029401B"/>
    <w:rsid w:val="002978F3"/>
    <w:rsid w:val="002C0F75"/>
    <w:rsid w:val="002D56EE"/>
    <w:rsid w:val="002E27A4"/>
    <w:rsid w:val="00304E4B"/>
    <w:rsid w:val="00307B63"/>
    <w:rsid w:val="00321F3B"/>
    <w:rsid w:val="0035042E"/>
    <w:rsid w:val="00357A3E"/>
    <w:rsid w:val="0036674F"/>
    <w:rsid w:val="00373C42"/>
    <w:rsid w:val="003E32A0"/>
    <w:rsid w:val="003E7FD8"/>
    <w:rsid w:val="003F4F04"/>
    <w:rsid w:val="00445D30"/>
    <w:rsid w:val="004747DD"/>
    <w:rsid w:val="004900A2"/>
    <w:rsid w:val="0049075C"/>
    <w:rsid w:val="004D64A7"/>
    <w:rsid w:val="004E4C56"/>
    <w:rsid w:val="0050192A"/>
    <w:rsid w:val="00523112"/>
    <w:rsid w:val="00544A23"/>
    <w:rsid w:val="0059033C"/>
    <w:rsid w:val="005B7B30"/>
    <w:rsid w:val="005D52F8"/>
    <w:rsid w:val="00632D64"/>
    <w:rsid w:val="006B7814"/>
    <w:rsid w:val="00737630"/>
    <w:rsid w:val="00746E07"/>
    <w:rsid w:val="00762D02"/>
    <w:rsid w:val="00765A34"/>
    <w:rsid w:val="007801A0"/>
    <w:rsid w:val="007A5BB8"/>
    <w:rsid w:val="007C7EA8"/>
    <w:rsid w:val="007D664F"/>
    <w:rsid w:val="007F67C8"/>
    <w:rsid w:val="007F7A04"/>
    <w:rsid w:val="00803C44"/>
    <w:rsid w:val="00865D14"/>
    <w:rsid w:val="008B21E7"/>
    <w:rsid w:val="008D0663"/>
    <w:rsid w:val="00902613"/>
    <w:rsid w:val="009C176D"/>
    <w:rsid w:val="009D3D74"/>
    <w:rsid w:val="00A11E20"/>
    <w:rsid w:val="00A157AC"/>
    <w:rsid w:val="00A33D63"/>
    <w:rsid w:val="00A63DF6"/>
    <w:rsid w:val="00AA4D7E"/>
    <w:rsid w:val="00AB0A8C"/>
    <w:rsid w:val="00B20C86"/>
    <w:rsid w:val="00B46795"/>
    <w:rsid w:val="00BB3DC8"/>
    <w:rsid w:val="00BB7A5B"/>
    <w:rsid w:val="00BC6474"/>
    <w:rsid w:val="00BD06CC"/>
    <w:rsid w:val="00BF0BE7"/>
    <w:rsid w:val="00C3787A"/>
    <w:rsid w:val="00C503DF"/>
    <w:rsid w:val="00C76EDD"/>
    <w:rsid w:val="00C8079E"/>
    <w:rsid w:val="00C90653"/>
    <w:rsid w:val="00CD700B"/>
    <w:rsid w:val="00D0519F"/>
    <w:rsid w:val="00D15FCF"/>
    <w:rsid w:val="00D5124A"/>
    <w:rsid w:val="00DA1CE0"/>
    <w:rsid w:val="00DB0992"/>
    <w:rsid w:val="00DC7790"/>
    <w:rsid w:val="00DD3867"/>
    <w:rsid w:val="00DE1D55"/>
    <w:rsid w:val="00E22AEA"/>
    <w:rsid w:val="00E30C56"/>
    <w:rsid w:val="00E35001"/>
    <w:rsid w:val="00E5356E"/>
    <w:rsid w:val="00E66B8F"/>
    <w:rsid w:val="00E953E4"/>
    <w:rsid w:val="00EB75A1"/>
    <w:rsid w:val="00ED2911"/>
    <w:rsid w:val="00F2347A"/>
    <w:rsid w:val="00F23AC8"/>
    <w:rsid w:val="00F2755B"/>
    <w:rsid w:val="00F708A4"/>
    <w:rsid w:val="00F91F81"/>
    <w:rsid w:val="00FC05A1"/>
    <w:rsid w:val="00FD7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033C"/>
    <w:rPr>
      <w:color w:val="808080"/>
    </w:rPr>
  </w:style>
  <w:style w:type="paragraph" w:customStyle="1" w:styleId="B2DA91B73B894C98A88C8845F4F867F0">
    <w:name w:val="B2DA91B73B894C98A88C8845F4F867F0"/>
    <w:rsid w:val="005903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56CC1-1531-4BD3-875B-C4E4DFF2B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13061</Words>
  <Characters>74448</Characters>
  <Application>Microsoft Office Word</Application>
  <DocSecurity>0</DocSecurity>
  <PresentationFormat/>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87335</CharactersWithSpaces>
  <SharedDoc>false</SharedDoc>
  <HLinks>
    <vt:vector size="54" baseType="variant">
      <vt:variant>
        <vt:i4>1966149</vt:i4>
      </vt:variant>
      <vt:variant>
        <vt:i4>37</vt:i4>
      </vt:variant>
      <vt:variant>
        <vt:i4>0</vt:i4>
      </vt:variant>
      <vt:variant>
        <vt:i4>5</vt:i4>
      </vt:variant>
      <vt:variant>
        <vt:lpwstr>http://192.206.31.57/agbmpman/toc.pdf</vt:lpwstr>
      </vt:variant>
      <vt:variant>
        <vt:lpwstr/>
      </vt:variant>
      <vt:variant>
        <vt:i4>2031618</vt:i4>
      </vt:variant>
      <vt:variant>
        <vt:i4>34</vt:i4>
      </vt:variant>
      <vt:variant>
        <vt:i4>0</vt:i4>
      </vt:variant>
      <vt:variant>
        <vt:i4>5</vt:i4>
      </vt:variant>
      <vt:variant>
        <vt:lpwstr>http://www.agcensus.usda.gov/</vt:lpwstr>
      </vt:variant>
      <vt:variant>
        <vt:lpwstr/>
      </vt:variant>
      <vt:variant>
        <vt:i4>4390913</vt:i4>
      </vt:variant>
      <vt:variant>
        <vt:i4>18</vt:i4>
      </vt:variant>
      <vt:variant>
        <vt:i4>0</vt:i4>
      </vt:variant>
      <vt:variant>
        <vt:i4>5</vt:i4>
      </vt:variant>
      <vt:variant>
        <vt:lpwstr>http://www.dof.virginia.gov/</vt:lpwstr>
      </vt:variant>
      <vt:variant>
        <vt:lpwstr/>
      </vt:variant>
      <vt:variant>
        <vt:i4>6619145</vt:i4>
      </vt:variant>
      <vt:variant>
        <vt:i4>15</vt:i4>
      </vt:variant>
      <vt:variant>
        <vt:i4>0</vt:i4>
      </vt:variant>
      <vt:variant>
        <vt:i4>5</vt:i4>
      </vt:variant>
      <vt:variant>
        <vt:lpwstr>http://www.dcr.virginia.gov/natural_heritage/vclna.shtml</vt:lpwstr>
      </vt:variant>
      <vt:variant>
        <vt:lpwstr/>
      </vt:variant>
      <vt:variant>
        <vt:i4>2424937</vt:i4>
      </vt:variant>
      <vt:variant>
        <vt:i4>12</vt:i4>
      </vt:variant>
      <vt:variant>
        <vt:i4>0</vt:i4>
      </vt:variant>
      <vt:variant>
        <vt:i4>5</vt:i4>
      </vt:variant>
      <vt:variant>
        <vt:lpwstr>http://www.vdacs.virginia.gov/</vt:lpwstr>
      </vt:variant>
      <vt:variant>
        <vt:lpwstr/>
      </vt:variant>
      <vt:variant>
        <vt:i4>5701638</vt:i4>
      </vt:variant>
      <vt:variant>
        <vt:i4>9</vt:i4>
      </vt:variant>
      <vt:variant>
        <vt:i4>0</vt:i4>
      </vt:variant>
      <vt:variant>
        <vt:i4>5</vt:i4>
      </vt:variant>
      <vt:variant>
        <vt:lpwstr>http://www.dhr.virginia.gov/</vt:lpwstr>
      </vt:variant>
      <vt:variant>
        <vt:lpwstr/>
      </vt:variant>
      <vt:variant>
        <vt:i4>5701645</vt:i4>
      </vt:variant>
      <vt:variant>
        <vt:i4>6</vt:i4>
      </vt:variant>
      <vt:variant>
        <vt:i4>0</vt:i4>
      </vt:variant>
      <vt:variant>
        <vt:i4>5</vt:i4>
      </vt:variant>
      <vt:variant>
        <vt:lpwstr>http://www.dcr.virginia.gov/</vt:lpwstr>
      </vt:variant>
      <vt:variant>
        <vt:lpwstr/>
      </vt:variant>
      <vt:variant>
        <vt:i4>6619145</vt:i4>
      </vt:variant>
      <vt:variant>
        <vt:i4>3</vt:i4>
      </vt:variant>
      <vt:variant>
        <vt:i4>0</vt:i4>
      </vt:variant>
      <vt:variant>
        <vt:i4>5</vt:i4>
      </vt:variant>
      <vt:variant>
        <vt:lpwstr>http://www.dcr.virginia.gov/natural_heritage/vclna.shtml</vt:lpwstr>
      </vt:variant>
      <vt:variant>
        <vt:lpwstr/>
      </vt:variant>
      <vt:variant>
        <vt:i4>5701645</vt:i4>
      </vt:variant>
      <vt:variant>
        <vt:i4>0</vt:i4>
      </vt:variant>
      <vt:variant>
        <vt:i4>0</vt:i4>
      </vt:variant>
      <vt:variant>
        <vt:i4>5</vt:i4>
      </vt:variant>
      <vt:variant>
        <vt:lpwstr>http://www.dcr.virginia.gov/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Bulbulkaya, Suzan (DCR)</dc:creator>
  <cp:lastModifiedBy>Bishop, Mary (DCR)</cp:lastModifiedBy>
  <cp:revision>2</cp:revision>
  <dcterms:created xsi:type="dcterms:W3CDTF">2021-06-02T20:09:00Z</dcterms:created>
  <dcterms:modified xsi:type="dcterms:W3CDTF">2021-06-02T20:09:00Z</dcterms:modified>
</cp:coreProperties>
</file>