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ED47F6" w14:textId="77777777" w:rsidR="00940407" w:rsidRDefault="00940407" w:rsidP="00DA24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AEE7D69" w14:textId="717CD06C" w:rsidR="00940407" w:rsidRDefault="00940407" w:rsidP="00DA24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0407">
        <w:rPr>
          <w:rFonts w:ascii="Times New Roman" w:eastAsia="Times New Roman" w:hAnsi="Times New Roman" w:cs="Times New Roman"/>
          <w:sz w:val="24"/>
          <w:szCs w:val="24"/>
        </w:rPr>
        <w:t>http://www.dcr.virginia.gov/soil-and-water/</w:t>
      </w:r>
      <w:r w:rsidRPr="00BB5CFA">
        <w:rPr>
          <w:rFonts w:ascii="Times New Roman" w:eastAsia="Times New Roman" w:hAnsi="Times New Roman" w:cs="Times New Roman"/>
          <w:sz w:val="24"/>
          <w:szCs w:val="24"/>
          <w:highlight w:val="yellow"/>
          <w:rPrChange w:id="0" w:author="Hawks, Steve (DCR)" w:date="2018-10-10T10:39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>conservation-planning</w:t>
      </w:r>
      <w:ins w:id="1" w:author="VITA Program" w:date="2018-10-10T09:20:00Z">
        <w:r w:rsidR="00C74C77" w:rsidRPr="00BB5CFA">
          <w:rPr>
            <w:rFonts w:ascii="Times New Roman" w:eastAsia="Times New Roman" w:hAnsi="Times New Roman" w:cs="Times New Roman"/>
            <w:sz w:val="24"/>
            <w:szCs w:val="24"/>
            <w:highlight w:val="yellow"/>
            <w:rPrChange w:id="2" w:author="Hawks, Steve (DCR)" w:date="2018-10-10T10:39:00Z">
              <w:rPr>
                <w:rFonts w:ascii="Times New Roman" w:eastAsia="Times New Roman" w:hAnsi="Times New Roman" w:cs="Times New Roman"/>
                <w:sz w:val="24"/>
                <w:szCs w:val="24"/>
              </w:rPr>
            </w:rPrChange>
          </w:rPr>
          <w:t>/</w:t>
        </w:r>
        <w:commentRangeStart w:id="3"/>
        <w:del w:id="4" w:author="Hawks, Steve (DCR)" w:date="2018-10-10T10:39:00Z">
          <w:r w:rsidR="00C74C77" w:rsidRPr="00BB5CFA" w:rsidDel="00BB5CFA">
            <w:rPr>
              <w:rFonts w:ascii="Times New Roman" w:eastAsia="Times New Roman" w:hAnsi="Times New Roman" w:cs="Times New Roman"/>
              <w:sz w:val="24"/>
              <w:szCs w:val="24"/>
              <w:highlight w:val="yellow"/>
              <w:rPrChange w:id="5" w:author="Hawks, Steve (DCR)" w:date="2018-10-10T10:39:00Z">
                <w:rPr>
                  <w:rFonts w:ascii="Times New Roman" w:eastAsia="Times New Roman" w:hAnsi="Times New Roman" w:cs="Times New Roman"/>
                  <w:sz w:val="24"/>
                  <w:szCs w:val="24"/>
                </w:rPr>
              </w:rPrChange>
            </w:rPr>
            <w:delText>stakeholder-meetings</w:delText>
          </w:r>
          <w:commentRangeEnd w:id="3"/>
          <w:r w:rsidR="00C74C77" w:rsidRPr="00BB5CFA" w:rsidDel="00BB5CFA">
            <w:rPr>
              <w:rStyle w:val="CommentReference"/>
              <w:highlight w:val="yellow"/>
              <w:rPrChange w:id="6" w:author="Hawks, Steve (DCR)" w:date="2018-10-10T10:39:00Z">
                <w:rPr>
                  <w:rStyle w:val="CommentReference"/>
                </w:rPr>
              </w:rPrChange>
            </w:rPr>
            <w:commentReference w:id="3"/>
          </w:r>
        </w:del>
      </w:ins>
      <w:ins w:id="7" w:author="Hawks, Steve (DCR)" w:date="2018-10-10T10:39:00Z">
        <w:r w:rsidR="00BB5CFA" w:rsidRPr="00BB5CFA">
          <w:rPr>
            <w:rFonts w:ascii="Times New Roman" w:eastAsia="Times New Roman" w:hAnsi="Times New Roman" w:cs="Times New Roman"/>
            <w:sz w:val="24"/>
            <w:szCs w:val="24"/>
            <w:highlight w:val="yellow"/>
            <w:rPrChange w:id="8" w:author="Hawks, Steve (DCR)" w:date="2018-10-10T10:39:00Z">
              <w:rPr>
                <w:rFonts w:ascii="Times New Roman" w:eastAsia="Times New Roman" w:hAnsi="Times New Roman" w:cs="Times New Roman"/>
                <w:sz w:val="24"/>
                <w:szCs w:val="24"/>
              </w:rPr>
            </w:rPrChange>
          </w:rPr>
          <w:t>con-plan-stakeholders</w:t>
        </w:r>
      </w:ins>
    </w:p>
    <w:p w14:paraId="6A4E0533" w14:textId="77777777" w:rsidR="00940407" w:rsidRDefault="00940407" w:rsidP="00DA24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E2A707C" w14:textId="77777777" w:rsidR="00DA2446" w:rsidRPr="00DA2446" w:rsidRDefault="00C75B5A" w:rsidP="00DA24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" w:anchor="skipPoint" w:tooltip="Skip to Content" w:history="1">
        <w:r w:rsidR="00DA2446" w:rsidRPr="00DA244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Skip to Content</w:t>
        </w:r>
      </w:hyperlink>
      <w:r w:rsidR="00DA2446" w:rsidRPr="00DA2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D2A21A8" w14:textId="77777777" w:rsidR="00DA2446" w:rsidRPr="00DA2446" w:rsidRDefault="00C75B5A" w:rsidP="00DA24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" w:tooltip="Virginia agency websites" w:history="1">
        <w:r w:rsidR="00DA2446" w:rsidRPr="00DA244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Agencies</w:t>
        </w:r>
      </w:hyperlink>
      <w:r w:rsidR="00DA2446" w:rsidRPr="00DA2446">
        <w:rPr>
          <w:rFonts w:ascii="Times New Roman" w:eastAsia="Times New Roman" w:hAnsi="Times New Roman" w:cs="Times New Roman"/>
          <w:sz w:val="24"/>
          <w:szCs w:val="24"/>
        </w:rPr>
        <w:t xml:space="preserve"> | </w:t>
      </w:r>
      <w:hyperlink r:id="rId9" w:tooltip="Virginia Governor" w:history="1">
        <w:r w:rsidR="00DA2446" w:rsidRPr="00DA244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Governor</w:t>
        </w:r>
      </w:hyperlink>
      <w:r w:rsidR="00DA2446" w:rsidRPr="00DA2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45A175A" w14:textId="77777777" w:rsidR="00DA2446" w:rsidRPr="00DA2446" w:rsidRDefault="00C75B5A" w:rsidP="00DA24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" w:tooltip="Search Virginia.gov" w:history="1">
        <w:r w:rsidR="00DA2446" w:rsidRPr="00DA244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Search Virginia.gov</w:t>
        </w:r>
      </w:hyperlink>
      <w:r w:rsidR="00DA2446" w:rsidRPr="00DA2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F3EB20E" w14:textId="77777777" w:rsidR="00DA2446" w:rsidRPr="00DA2446" w:rsidRDefault="00DA2446" w:rsidP="00DA24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2446"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drawing>
          <wp:inline distT="0" distB="0" distL="0" distR="0" wp14:anchorId="4003596B" wp14:editId="5B8A311D">
            <wp:extent cx="5711190" cy="497205"/>
            <wp:effectExtent l="0" t="0" r="0" b="0"/>
            <wp:docPr id="1" name="Picture 1" descr="DCR Logo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CR Logo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1190" cy="497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41C589" w14:textId="77777777" w:rsidR="00DA2446" w:rsidRPr="00DA2446" w:rsidRDefault="00DA2446" w:rsidP="00DA24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2446">
        <w:rPr>
          <w:rFonts w:ascii="Times New Roman" w:eastAsia="Times New Roman" w:hAnsi="Times New Roman" w:cs="Times New Roman"/>
          <w:sz w:val="24"/>
          <w:szCs w:val="24"/>
        </w:rPr>
        <w:t>Search DCR Site</w:t>
      </w:r>
    </w:p>
    <w:p w14:paraId="1D43FBC1" w14:textId="77777777" w:rsidR="00DA2446" w:rsidRPr="00DA2446" w:rsidRDefault="00DA2446" w:rsidP="00DA24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2446"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drawing>
          <wp:inline distT="0" distB="0" distL="0" distR="0" wp14:anchorId="5F8B1E2B" wp14:editId="77114264">
            <wp:extent cx="337185" cy="337185"/>
            <wp:effectExtent l="0" t="0" r="5715" b="5715"/>
            <wp:docPr id="2" name="Picture 2" descr="Facebook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acebook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" cy="337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2446"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drawing>
          <wp:inline distT="0" distB="0" distL="0" distR="0" wp14:anchorId="6C2CF04F" wp14:editId="130BFBD1">
            <wp:extent cx="337185" cy="337185"/>
            <wp:effectExtent l="0" t="0" r="5715" b="5715"/>
            <wp:docPr id="3" name="Picture 3" descr="Twitter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witter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" cy="337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2446"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drawing>
          <wp:inline distT="0" distB="0" distL="0" distR="0" wp14:anchorId="4DC830CE" wp14:editId="14052B4D">
            <wp:extent cx="337185" cy="337185"/>
            <wp:effectExtent l="0" t="0" r="5715" b="5715"/>
            <wp:docPr id="4" name="Picture 4" descr="YouTube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YouTube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" cy="337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2446"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drawing>
          <wp:inline distT="0" distB="0" distL="0" distR="0" wp14:anchorId="255AE1FF" wp14:editId="2A9CAFE1">
            <wp:extent cx="337185" cy="337185"/>
            <wp:effectExtent l="0" t="0" r="5715" b="5715"/>
            <wp:docPr id="5" name="Picture 5" descr="Flickr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lickr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" cy="337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2446"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drawing>
          <wp:inline distT="0" distB="0" distL="0" distR="0" wp14:anchorId="58142613" wp14:editId="180590DB">
            <wp:extent cx="337185" cy="337185"/>
            <wp:effectExtent l="0" t="0" r="5715" b="5715"/>
            <wp:docPr id="6" name="Picture 6" descr="LinkedIn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inkedIn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" cy="337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1DCC91" w14:textId="77777777" w:rsidR="00DA2446" w:rsidRPr="00DA2446" w:rsidRDefault="00C75B5A" w:rsidP="00DA24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" w:history="1">
        <w:r w:rsidR="00DA2446" w:rsidRPr="00DA244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About DCR</w:t>
        </w:r>
        <w:r w:rsidR="00DA2446" w:rsidRPr="00DA244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br/>
          <w:t> </w:t>
        </w:r>
      </w:hyperlink>
      <w:hyperlink r:id="rId24" w:history="1">
        <w:r w:rsidR="00DA2446" w:rsidRPr="00DA244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State Parks</w:t>
        </w:r>
        <w:r w:rsidR="00DA2446" w:rsidRPr="00DA244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br/>
          <w:t> </w:t>
        </w:r>
      </w:hyperlink>
      <w:hyperlink r:id="rId25" w:history="1">
        <w:r w:rsidR="00DA2446" w:rsidRPr="00DA244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Natural</w:t>
        </w:r>
        <w:r w:rsidR="00DA2446" w:rsidRPr="00DA244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br/>
        </w:r>
        <w:proofErr w:type="spellStart"/>
        <w:r w:rsidR="00DA2446" w:rsidRPr="00DA244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Heritage</w:t>
        </w:r>
      </w:hyperlink>
      <w:hyperlink r:id="rId26" w:history="1">
        <w:r w:rsidR="00DA2446" w:rsidRPr="00DA244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Soil</w:t>
        </w:r>
        <w:proofErr w:type="spellEnd"/>
        <w:r w:rsidR="00DA2446" w:rsidRPr="00DA244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and Water</w:t>
        </w:r>
        <w:r w:rsidR="00DA2446" w:rsidRPr="00DA244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br/>
        </w:r>
        <w:proofErr w:type="spellStart"/>
        <w:r w:rsidR="00DA2446" w:rsidRPr="00DA244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Conservation</w:t>
        </w:r>
      </w:hyperlink>
      <w:hyperlink r:id="rId27" w:history="1">
        <w:r w:rsidR="00DA2446" w:rsidRPr="00DA244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Recreation</w:t>
        </w:r>
        <w:proofErr w:type="spellEnd"/>
        <w:r w:rsidR="00DA2446" w:rsidRPr="00DA244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br/>
        </w:r>
        <w:proofErr w:type="spellStart"/>
        <w:r w:rsidR="00DA2446" w:rsidRPr="00DA244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Planning</w:t>
        </w:r>
      </w:hyperlink>
      <w:hyperlink r:id="rId28" w:history="1">
        <w:r w:rsidR="00DA2446" w:rsidRPr="00DA244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Dam</w:t>
        </w:r>
        <w:proofErr w:type="spellEnd"/>
        <w:r w:rsidR="00DA2446" w:rsidRPr="00DA244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Safety and</w:t>
        </w:r>
        <w:r w:rsidR="00DA2446" w:rsidRPr="00DA244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br/>
        </w:r>
        <w:proofErr w:type="spellStart"/>
        <w:r w:rsidR="00DA2446" w:rsidRPr="00DA244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Floodplains</w:t>
        </w:r>
      </w:hyperlink>
      <w:hyperlink r:id="rId29" w:history="1">
        <w:r w:rsidR="00DA2446" w:rsidRPr="00DA244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Land</w:t>
        </w:r>
        <w:proofErr w:type="spellEnd"/>
        <w:r w:rsidR="00DA2446" w:rsidRPr="00DA244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br/>
          <w:t>Conservation</w:t>
        </w:r>
      </w:hyperlink>
    </w:p>
    <w:p w14:paraId="163DAC06" w14:textId="77777777" w:rsidR="00DA2446" w:rsidRPr="00DA2446" w:rsidRDefault="00C75B5A" w:rsidP="00DA244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" w:history="1">
        <w:r w:rsidR="00DA2446" w:rsidRPr="00DA244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Soil and Water Conservation</w:t>
        </w:r>
      </w:hyperlink>
    </w:p>
    <w:p w14:paraId="56FD1162" w14:textId="77777777" w:rsidR="00DA2446" w:rsidRPr="00DA2446" w:rsidRDefault="00C75B5A" w:rsidP="00DA244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" w:history="1">
        <w:r w:rsidR="00DA2446" w:rsidRPr="00DA244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Overview, Regional Offices</w:t>
        </w:r>
      </w:hyperlink>
    </w:p>
    <w:p w14:paraId="4590C713" w14:textId="77777777" w:rsidR="00DA2446" w:rsidRPr="00DA2446" w:rsidRDefault="00C75B5A" w:rsidP="00DA244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" w:history="1">
        <w:r w:rsidR="00DA2446" w:rsidRPr="00DA244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Nutrient Management</w:t>
        </w:r>
        <w:r w:rsidR="00DA2446" w:rsidRPr="00DA2446">
          <w:rPr>
            <w:rFonts w:ascii="Times New Roman" w:eastAsia="Times New Roman" w:hAnsi="Times New Roman" w:cs="Times New Roman"/>
            <w:sz w:val="24"/>
            <w:szCs w:val="24"/>
          </w:rPr>
          <w:t>+</w:t>
        </w:r>
      </w:hyperlink>
      <w:r w:rsidR="00DA2446" w:rsidRPr="00DA2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E320203" w14:textId="77777777" w:rsidR="00DA2446" w:rsidRPr="00DA2446" w:rsidRDefault="00C75B5A" w:rsidP="00DA244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" w:history="1">
        <w:r w:rsidR="00DA2446" w:rsidRPr="00DA244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Agricultural Incentives</w:t>
        </w:r>
        <w:r w:rsidR="00DA2446" w:rsidRPr="00DA2446">
          <w:rPr>
            <w:rFonts w:ascii="Times New Roman" w:eastAsia="Times New Roman" w:hAnsi="Times New Roman" w:cs="Times New Roman"/>
            <w:sz w:val="24"/>
            <w:szCs w:val="24"/>
          </w:rPr>
          <w:t>+</w:t>
        </w:r>
      </w:hyperlink>
      <w:r w:rsidR="00DA2446" w:rsidRPr="00DA2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F840C53" w14:textId="77777777" w:rsidR="00DA2446" w:rsidRPr="00E06CB8" w:rsidRDefault="00C75B5A" w:rsidP="00DA2446">
      <w:pPr>
        <w:numPr>
          <w:ilvl w:val="0"/>
          <w:numId w:val="1"/>
        </w:numPr>
        <w:spacing w:before="100" w:beforeAutospacing="1" w:after="100" w:afterAutospacing="1" w:line="240" w:lineRule="auto"/>
        <w:rPr>
          <w:ins w:id="9" w:author="VITA Program" w:date="2018-10-10T09:18:00Z"/>
          <w:rFonts w:ascii="Times New Roman" w:eastAsia="Times New Roman" w:hAnsi="Times New Roman" w:cs="Times New Roman"/>
          <w:sz w:val="24"/>
          <w:szCs w:val="24"/>
          <w:rPrChange w:id="10" w:author="VITA Program" w:date="2018-10-10T09:18:00Z">
            <w:rPr>
              <w:ins w:id="11" w:author="VITA Program" w:date="2018-10-10T09:18:00Z"/>
              <w:rFonts w:ascii="Times New Roman" w:eastAsia="Times New Roman" w:hAnsi="Times New Roman" w:cs="Times New Roman"/>
              <w:color w:val="0000FF"/>
              <w:sz w:val="24"/>
              <w:szCs w:val="24"/>
              <w:u w:val="single"/>
            </w:rPr>
          </w:rPrChange>
        </w:rPr>
      </w:pPr>
      <w:hyperlink r:id="rId34" w:history="1">
        <w:r w:rsidR="00DA2446" w:rsidRPr="00DA244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Conservation Planning</w:t>
        </w:r>
      </w:hyperlink>
      <w:r w:rsidR="0055329B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+</w:t>
      </w:r>
    </w:p>
    <w:p w14:paraId="47D9A0D2" w14:textId="051F91E1" w:rsidR="00E06CB8" w:rsidRPr="00DA2446" w:rsidRDefault="00E06CB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  <w:pPrChange w:id="12" w:author="VITA Program" w:date="2018-10-10T09:18:00Z">
          <w:pPr>
            <w:numPr>
              <w:numId w:val="1"/>
            </w:numPr>
            <w:tabs>
              <w:tab w:val="num" w:pos="720"/>
            </w:tabs>
            <w:spacing w:before="100" w:beforeAutospacing="1" w:after="100" w:afterAutospacing="1" w:line="240" w:lineRule="auto"/>
            <w:ind w:left="720" w:hanging="360"/>
          </w:pPr>
        </w:pPrChange>
      </w:pPr>
      <w:commentRangeStart w:id="13"/>
      <w:ins w:id="14" w:author="VITA Program" w:date="2018-10-10T09:18:00Z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Stakeholder Meetings</w:t>
        </w:r>
        <w:commentRangeEnd w:id="13"/>
        <w:r>
          <w:rPr>
            <w:rStyle w:val="CommentReference"/>
          </w:rPr>
          <w:commentReference w:id="13"/>
        </w:r>
      </w:ins>
    </w:p>
    <w:p w14:paraId="02FB7BDF" w14:textId="77777777" w:rsidR="00DA2446" w:rsidRPr="00DA2446" w:rsidRDefault="00C75B5A" w:rsidP="00DA244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" w:history="1">
        <w:r w:rsidR="00DA2446" w:rsidRPr="00DA244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Watersheds</w:t>
        </w:r>
        <w:r w:rsidR="00DA2446" w:rsidRPr="00DA2446">
          <w:rPr>
            <w:rFonts w:ascii="Times New Roman" w:eastAsia="Times New Roman" w:hAnsi="Times New Roman" w:cs="Times New Roman"/>
            <w:sz w:val="24"/>
            <w:szCs w:val="24"/>
          </w:rPr>
          <w:t>+</w:t>
        </w:r>
      </w:hyperlink>
      <w:r w:rsidR="00DA2446" w:rsidRPr="00DA2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4CBDCDA" w14:textId="77777777" w:rsidR="00DA2446" w:rsidRPr="00DA2446" w:rsidRDefault="00C75B5A" w:rsidP="00DA244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" w:history="1">
        <w:r w:rsidR="00DA2446" w:rsidRPr="00DA244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Resource Management Planning</w:t>
        </w:r>
      </w:hyperlink>
    </w:p>
    <w:p w14:paraId="1BE44B93" w14:textId="77777777" w:rsidR="00DA2446" w:rsidRPr="00DA2446" w:rsidRDefault="00C75B5A" w:rsidP="00DA244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" w:history="1">
        <w:r w:rsidR="00DA2446" w:rsidRPr="00DA244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Soil and Water Conservation Districts</w:t>
        </w:r>
        <w:r w:rsidR="00DA2446" w:rsidRPr="00DA2446">
          <w:rPr>
            <w:rFonts w:ascii="Times New Roman" w:eastAsia="Times New Roman" w:hAnsi="Times New Roman" w:cs="Times New Roman"/>
            <w:sz w:val="24"/>
            <w:szCs w:val="24"/>
          </w:rPr>
          <w:t>+</w:t>
        </w:r>
      </w:hyperlink>
      <w:r w:rsidR="00DA2446" w:rsidRPr="00DA2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0340F9A" w14:textId="77777777" w:rsidR="00DA2446" w:rsidRPr="00DA2446" w:rsidRDefault="00C75B5A" w:rsidP="00DA244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" w:history="1">
        <w:r w:rsidR="00DA2446" w:rsidRPr="00DA244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District Engineering Services</w:t>
        </w:r>
        <w:r w:rsidR="00DA2446" w:rsidRPr="00DA2446">
          <w:rPr>
            <w:rFonts w:ascii="Times New Roman" w:eastAsia="Times New Roman" w:hAnsi="Times New Roman" w:cs="Times New Roman"/>
            <w:sz w:val="24"/>
            <w:szCs w:val="24"/>
          </w:rPr>
          <w:t>+</w:t>
        </w:r>
      </w:hyperlink>
      <w:r w:rsidR="00DA2446" w:rsidRPr="00DA2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8473CEF" w14:textId="77777777" w:rsidR="00DA2446" w:rsidRPr="00DA2446" w:rsidRDefault="00C75B5A" w:rsidP="00DA244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" w:history="1">
        <w:r w:rsidR="00DA2446" w:rsidRPr="00DA244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Shoreline Erosion Advisory Services</w:t>
        </w:r>
      </w:hyperlink>
    </w:p>
    <w:p w14:paraId="2FF95E93" w14:textId="77777777" w:rsidR="00DA2446" w:rsidRPr="00DA2446" w:rsidRDefault="00C75B5A" w:rsidP="00DA244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" w:history="1">
        <w:r w:rsidR="00DA2446" w:rsidRPr="00DA244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Other SWC Resources</w:t>
        </w:r>
      </w:hyperlink>
    </w:p>
    <w:p w14:paraId="0CAE0303" w14:textId="77777777" w:rsidR="00DA2446" w:rsidRPr="00DA2446" w:rsidRDefault="00C75B5A" w:rsidP="00DA24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" w:history="1">
        <w:r w:rsidR="00DA2446" w:rsidRPr="00DA244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Home</w:t>
        </w:r>
      </w:hyperlink>
      <w:r w:rsidR="00DA2446" w:rsidRPr="00DA2446">
        <w:rPr>
          <w:rFonts w:ascii="Times New Roman" w:eastAsia="Times New Roman" w:hAnsi="Times New Roman" w:cs="Times New Roman"/>
          <w:sz w:val="24"/>
          <w:szCs w:val="24"/>
        </w:rPr>
        <w:t xml:space="preserve"> » </w:t>
      </w:r>
      <w:hyperlink r:id="rId42" w:history="1">
        <w:r w:rsidR="00DA2446" w:rsidRPr="00DA244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Soil </w:t>
        </w:r>
        <w:proofErr w:type="gramStart"/>
        <w:r w:rsidR="00DA2446" w:rsidRPr="00DA244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And</w:t>
        </w:r>
        <w:proofErr w:type="gramEnd"/>
        <w:r w:rsidR="00DA2446" w:rsidRPr="00DA244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Water</w:t>
        </w:r>
      </w:hyperlink>
      <w:r w:rsidR="00DA2446" w:rsidRPr="00DA2446">
        <w:rPr>
          <w:rFonts w:ascii="Times New Roman" w:eastAsia="Times New Roman" w:hAnsi="Times New Roman" w:cs="Times New Roman"/>
          <w:sz w:val="24"/>
          <w:szCs w:val="24"/>
        </w:rPr>
        <w:t xml:space="preserve"> » </w:t>
      </w:r>
      <w:hyperlink r:id="rId43" w:history="1">
        <w:r w:rsidR="00DA2446" w:rsidRPr="00DA244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Conservation Planning</w:t>
        </w:r>
      </w:hyperlink>
      <w:r w:rsidR="00DA2446" w:rsidRPr="00DA2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AB63E81" w14:textId="77777777" w:rsidR="00DA2446" w:rsidRPr="00DA2446" w:rsidRDefault="00DA2446" w:rsidP="00DA244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DA244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Conservation Planning</w:t>
      </w:r>
      <w:ins w:id="15" w:author="Thiel-goin, Carl (DCR)" w:date="2018-09-19T12:35:00Z">
        <w:r w:rsidR="00A556D4">
          <w:rPr>
            <w:rFonts w:ascii="Times New Roman" w:eastAsia="Times New Roman" w:hAnsi="Times New Roman" w:cs="Times New Roman"/>
            <w:b/>
            <w:bCs/>
            <w:kern w:val="36"/>
            <w:sz w:val="48"/>
            <w:szCs w:val="48"/>
          </w:rPr>
          <w:t xml:space="preserve"> Stakeholder Meetings</w:t>
        </w:r>
      </w:ins>
    </w:p>
    <w:p w14:paraId="0C88A3BC" w14:textId="42D96D38" w:rsidR="00DA2446" w:rsidRPr="00DA2446" w:rsidDel="004F6091" w:rsidRDefault="005E1D2F" w:rsidP="00DA2446">
      <w:pPr>
        <w:spacing w:before="100" w:beforeAutospacing="1" w:after="100" w:afterAutospacing="1" w:line="240" w:lineRule="auto"/>
        <w:outlineLvl w:val="1"/>
        <w:rPr>
          <w:del w:id="16" w:author="Hawks, Steve (DCR)" w:date="2018-10-10T13:46:00Z"/>
          <w:rFonts w:ascii="Times New Roman" w:eastAsia="Times New Roman" w:hAnsi="Times New Roman" w:cs="Times New Roman"/>
          <w:b/>
          <w:bCs/>
          <w:sz w:val="36"/>
          <w:szCs w:val="36"/>
        </w:rPr>
      </w:pPr>
      <w:del w:id="17" w:author="Hawks, Steve (DCR)" w:date="2018-10-10T13:46:00Z">
        <w:r w:rsidDel="004F6091">
          <w:rPr>
            <w:rFonts w:ascii="Times New Roman" w:eastAsia="Times New Roman" w:hAnsi="Times New Roman" w:cs="Times New Roman"/>
            <w:b/>
            <w:bCs/>
            <w:sz w:val="36"/>
            <w:szCs w:val="36"/>
          </w:rPr>
          <w:delText>Purpose</w:delText>
        </w:r>
      </w:del>
    </w:p>
    <w:p w14:paraId="70FE1C5A" w14:textId="075CEE07" w:rsidR="00DA2446" w:rsidRPr="00DA2446" w:rsidDel="004F6091" w:rsidRDefault="00DA2446" w:rsidP="00DA2446">
      <w:pPr>
        <w:spacing w:before="100" w:beforeAutospacing="1" w:after="100" w:afterAutospacing="1" w:line="240" w:lineRule="auto"/>
        <w:rPr>
          <w:del w:id="18" w:author="Hawks, Steve (DCR)" w:date="2018-10-10T13:46:00Z"/>
          <w:rFonts w:ascii="Times New Roman" w:eastAsia="Times New Roman" w:hAnsi="Times New Roman" w:cs="Times New Roman"/>
          <w:sz w:val="24"/>
          <w:szCs w:val="24"/>
        </w:rPr>
      </w:pPr>
      <w:del w:id="19" w:author="Hawks, Steve (DCR)" w:date="2018-10-10T13:46:00Z">
        <w:r w:rsidRPr="00DA2446" w:rsidDel="004F6091">
          <w:rPr>
            <w:rFonts w:ascii="Times New Roman" w:eastAsia="Times New Roman" w:hAnsi="Times New Roman" w:cs="Times New Roman"/>
            <w:sz w:val="24"/>
            <w:szCs w:val="24"/>
          </w:rPr>
          <w:delText>On Dec. 7, 2016, the Virginia Soil and Water Conservation Board (VSWCB) adopted a resolution calling on DCR to establish a Conservation Planning workgroup. The board tasked the group with offering recommendations and insights regarding: resources to be considered; the components of conservation plans; training and certification; and other policy and program elements.</w:delText>
        </w:r>
      </w:del>
    </w:p>
    <w:p w14:paraId="5F92A1F7" w14:textId="3695F6DF" w:rsidR="00DA2446" w:rsidRPr="00DA2446" w:rsidDel="004F6091" w:rsidRDefault="00DA2446" w:rsidP="00DA2446">
      <w:pPr>
        <w:spacing w:before="100" w:beforeAutospacing="1" w:after="100" w:afterAutospacing="1" w:line="240" w:lineRule="auto"/>
        <w:rPr>
          <w:del w:id="20" w:author="Hawks, Steve (DCR)" w:date="2018-10-10T13:46:00Z"/>
          <w:rFonts w:ascii="Times New Roman" w:eastAsia="Times New Roman" w:hAnsi="Times New Roman" w:cs="Times New Roman"/>
          <w:sz w:val="24"/>
          <w:szCs w:val="24"/>
        </w:rPr>
      </w:pPr>
      <w:del w:id="21" w:author="Hawks, Steve (DCR)" w:date="2018-10-10T13:46:00Z">
        <w:r w:rsidRPr="00DA2446" w:rsidDel="004F6091">
          <w:rPr>
            <w:rFonts w:ascii="Times New Roman" w:eastAsia="Times New Roman" w:hAnsi="Times New Roman" w:cs="Times New Roman"/>
            <w:sz w:val="24"/>
            <w:szCs w:val="24"/>
          </w:rPr>
          <w:delText>The group is consequently developing recommendations for creating a Virginia-oriented conservation planning process that consolidates requirements of related state code and regulations and satisfies all applicable state programs.</w:delText>
        </w:r>
      </w:del>
    </w:p>
    <w:p w14:paraId="175C6D4E" w14:textId="77777777" w:rsidR="00DA2446" w:rsidRPr="00DA2446" w:rsidRDefault="00DA2446" w:rsidP="00DA244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DA2446">
        <w:rPr>
          <w:rFonts w:ascii="Times New Roman" w:eastAsia="Times New Roman" w:hAnsi="Times New Roman" w:cs="Times New Roman"/>
          <w:b/>
          <w:bCs/>
          <w:sz w:val="36"/>
          <w:szCs w:val="36"/>
        </w:rPr>
        <w:t>Meetings</w:t>
      </w:r>
      <w:ins w:id="22" w:author="Thiel-goin, Carl (DCR)" w:date="2018-09-19T08:39:00Z">
        <w:r w:rsidR="005E1D2F">
          <w:rPr>
            <w:rFonts w:ascii="Times New Roman" w:eastAsia="Times New Roman" w:hAnsi="Times New Roman" w:cs="Times New Roman"/>
            <w:b/>
            <w:bCs/>
            <w:sz w:val="36"/>
            <w:szCs w:val="36"/>
          </w:rPr>
          <w:t xml:space="preserve">  </w:t>
        </w:r>
      </w:ins>
    </w:p>
    <w:p w14:paraId="4FDA0461" w14:textId="77777777" w:rsidR="00DA2446" w:rsidRPr="00DA2446" w:rsidRDefault="00DA2446" w:rsidP="00DA24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2446">
        <w:rPr>
          <w:rFonts w:ascii="Times New Roman" w:eastAsia="Times New Roman" w:hAnsi="Times New Roman" w:cs="Times New Roman"/>
          <w:b/>
          <w:bCs/>
          <w:sz w:val="24"/>
          <w:szCs w:val="24"/>
        </w:rPr>
        <w:t>Dec. 7, 2016</w:t>
      </w:r>
    </w:p>
    <w:p w14:paraId="79E6DC2B" w14:textId="77777777" w:rsidR="00DA2446" w:rsidRPr="00DA2446" w:rsidRDefault="00C75B5A" w:rsidP="00DA244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" w:tgtFrame="_blank" w:history="1">
        <w:r w:rsidR="00DA2446" w:rsidRPr="00DA244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VSWCB motion authorizing DCR develop the Conservation Plan Program</w:t>
        </w:r>
      </w:hyperlink>
      <w:r w:rsidR="00DA2446" w:rsidRPr="00DA2446">
        <w:rPr>
          <w:rFonts w:ascii="Times New Roman" w:eastAsia="Times New Roman" w:hAnsi="Times New Roman" w:cs="Times New Roman"/>
          <w:sz w:val="24"/>
          <w:szCs w:val="24"/>
        </w:rPr>
        <w:t xml:space="preserve"> (PDF)</w:t>
      </w:r>
    </w:p>
    <w:p w14:paraId="28996325" w14:textId="77777777" w:rsidR="00DA2446" w:rsidRPr="00DA2446" w:rsidRDefault="00DA2446" w:rsidP="00DA24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244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Jan. 31, 2017 </w:t>
      </w:r>
    </w:p>
    <w:p w14:paraId="1F7D504B" w14:textId="77777777" w:rsidR="00DA2446" w:rsidRPr="00DA2446" w:rsidRDefault="00C75B5A" w:rsidP="00DA244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" w:tgtFrame="_blank" w:history="1">
        <w:r w:rsidR="00DA2446" w:rsidRPr="00DA244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Agenda</w:t>
        </w:r>
      </w:hyperlink>
      <w:r w:rsidR="00DA2446" w:rsidRPr="00DA2446">
        <w:rPr>
          <w:rFonts w:ascii="Times New Roman" w:eastAsia="Times New Roman" w:hAnsi="Times New Roman" w:cs="Times New Roman"/>
          <w:sz w:val="24"/>
          <w:szCs w:val="24"/>
        </w:rPr>
        <w:t xml:space="preserve"> (PDF)</w:t>
      </w:r>
    </w:p>
    <w:p w14:paraId="257E1C86" w14:textId="77777777" w:rsidR="00DA2446" w:rsidRPr="00DA2446" w:rsidRDefault="00C75B5A" w:rsidP="00DA244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" w:tgtFrame="_blank" w:history="1">
        <w:r w:rsidR="00DA2446" w:rsidRPr="00DA244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Minutes</w:t>
        </w:r>
      </w:hyperlink>
      <w:r w:rsidR="00DA2446" w:rsidRPr="00DA2446">
        <w:rPr>
          <w:rFonts w:ascii="Times New Roman" w:eastAsia="Times New Roman" w:hAnsi="Times New Roman" w:cs="Times New Roman"/>
          <w:sz w:val="24"/>
          <w:szCs w:val="24"/>
        </w:rPr>
        <w:t xml:space="preserve"> (PDF)</w:t>
      </w:r>
    </w:p>
    <w:p w14:paraId="7218FAE5" w14:textId="77777777" w:rsidR="00DA2446" w:rsidRPr="00DA2446" w:rsidRDefault="00DA2446" w:rsidP="00DA244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2446">
        <w:rPr>
          <w:rFonts w:ascii="Times New Roman" w:eastAsia="Times New Roman" w:hAnsi="Times New Roman" w:cs="Times New Roman"/>
          <w:sz w:val="24"/>
          <w:szCs w:val="24"/>
        </w:rPr>
        <w:t xml:space="preserve">Presentations </w:t>
      </w:r>
    </w:p>
    <w:p w14:paraId="435E2890" w14:textId="77777777" w:rsidR="00DA2446" w:rsidRPr="00DA2446" w:rsidRDefault="00C75B5A" w:rsidP="00DA2446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" w:tgtFrame="_blank" w:history="1">
        <w:r w:rsidR="00DA2446" w:rsidRPr="00DA244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DACS</w:t>
        </w:r>
      </w:hyperlink>
      <w:r w:rsidR="00DA2446" w:rsidRPr="00DA2446">
        <w:rPr>
          <w:rFonts w:ascii="Times New Roman" w:eastAsia="Times New Roman" w:hAnsi="Times New Roman" w:cs="Times New Roman"/>
          <w:sz w:val="24"/>
          <w:szCs w:val="24"/>
        </w:rPr>
        <w:t xml:space="preserve"> (PDF)</w:t>
      </w:r>
    </w:p>
    <w:p w14:paraId="0E470271" w14:textId="77777777" w:rsidR="00DA2446" w:rsidRPr="00DA2446" w:rsidRDefault="00C75B5A" w:rsidP="00DA2446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" w:tgtFrame="_blank" w:history="1">
        <w:r w:rsidR="00DA2446" w:rsidRPr="00DA244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DCR</w:t>
        </w:r>
      </w:hyperlink>
      <w:r w:rsidR="00DA2446" w:rsidRPr="00DA2446">
        <w:rPr>
          <w:rFonts w:ascii="Times New Roman" w:eastAsia="Times New Roman" w:hAnsi="Times New Roman" w:cs="Times New Roman"/>
          <w:sz w:val="24"/>
          <w:szCs w:val="24"/>
        </w:rPr>
        <w:t xml:space="preserve"> (PDF)</w:t>
      </w:r>
    </w:p>
    <w:p w14:paraId="553572A1" w14:textId="77777777" w:rsidR="00DA2446" w:rsidRPr="00DA2446" w:rsidRDefault="00C75B5A" w:rsidP="00DA2446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9" w:tgtFrame="_blank" w:history="1">
        <w:r w:rsidR="00DA2446" w:rsidRPr="00DA244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DEQ</w:t>
        </w:r>
      </w:hyperlink>
      <w:r w:rsidR="00DA2446" w:rsidRPr="00DA2446">
        <w:rPr>
          <w:rFonts w:ascii="Times New Roman" w:eastAsia="Times New Roman" w:hAnsi="Times New Roman" w:cs="Times New Roman"/>
          <w:sz w:val="24"/>
          <w:szCs w:val="24"/>
        </w:rPr>
        <w:t xml:space="preserve"> (PDF)</w:t>
      </w:r>
    </w:p>
    <w:p w14:paraId="7E7B728F" w14:textId="77777777" w:rsidR="00DA2446" w:rsidRPr="00DA2446" w:rsidRDefault="00C75B5A" w:rsidP="00DA2446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0" w:tgtFrame="_blank" w:history="1">
        <w:r w:rsidR="00DA2446" w:rsidRPr="00DA244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NRCS</w:t>
        </w:r>
      </w:hyperlink>
      <w:r w:rsidR="00DA2446" w:rsidRPr="00DA2446">
        <w:rPr>
          <w:rFonts w:ascii="Times New Roman" w:eastAsia="Times New Roman" w:hAnsi="Times New Roman" w:cs="Times New Roman"/>
          <w:sz w:val="24"/>
          <w:szCs w:val="24"/>
        </w:rPr>
        <w:t xml:space="preserve"> (PDF)</w:t>
      </w:r>
    </w:p>
    <w:p w14:paraId="60E6E39D" w14:textId="77777777" w:rsidR="00DA2446" w:rsidRPr="00DA2446" w:rsidRDefault="00DA2446" w:rsidP="00DA244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2446">
        <w:rPr>
          <w:rFonts w:ascii="Times New Roman" w:eastAsia="Times New Roman" w:hAnsi="Times New Roman" w:cs="Times New Roman"/>
          <w:sz w:val="24"/>
          <w:szCs w:val="24"/>
        </w:rPr>
        <w:t xml:space="preserve">Handouts and Documents </w:t>
      </w:r>
    </w:p>
    <w:p w14:paraId="14B6EE0E" w14:textId="77777777" w:rsidR="00DA2446" w:rsidRPr="00DA2446" w:rsidRDefault="00C75B5A" w:rsidP="00DA2446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1" w:tgtFrame="_blank" w:history="1">
        <w:r w:rsidR="00DA2446" w:rsidRPr="00DA244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DOF</w:t>
        </w:r>
      </w:hyperlink>
      <w:r w:rsidR="00DA2446" w:rsidRPr="00DA2446">
        <w:rPr>
          <w:rFonts w:ascii="Times New Roman" w:eastAsia="Times New Roman" w:hAnsi="Times New Roman" w:cs="Times New Roman"/>
          <w:sz w:val="24"/>
          <w:szCs w:val="24"/>
        </w:rPr>
        <w:t xml:space="preserve"> (PDF)</w:t>
      </w:r>
    </w:p>
    <w:p w14:paraId="48D757C4" w14:textId="77777777" w:rsidR="00DA2446" w:rsidRPr="00DA2446" w:rsidRDefault="00DA2446" w:rsidP="00DA24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2446">
        <w:rPr>
          <w:rFonts w:ascii="Times New Roman" w:eastAsia="Times New Roman" w:hAnsi="Times New Roman" w:cs="Times New Roman"/>
          <w:b/>
          <w:bCs/>
          <w:sz w:val="24"/>
          <w:szCs w:val="24"/>
        </w:rPr>
        <w:t>Feb. 23, 2017</w:t>
      </w:r>
      <w:r w:rsidRPr="00DA2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84EDB64" w14:textId="77777777" w:rsidR="00DA2446" w:rsidRPr="00DA2446" w:rsidRDefault="00C75B5A" w:rsidP="00DA244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2" w:tgtFrame="_blank" w:history="1">
        <w:r w:rsidR="00DA2446" w:rsidRPr="00DA244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Agenda</w:t>
        </w:r>
      </w:hyperlink>
      <w:r w:rsidR="00DA2446" w:rsidRPr="00DA2446">
        <w:rPr>
          <w:rFonts w:ascii="Times New Roman" w:eastAsia="Times New Roman" w:hAnsi="Times New Roman" w:cs="Times New Roman"/>
          <w:sz w:val="24"/>
          <w:szCs w:val="24"/>
        </w:rPr>
        <w:t xml:space="preserve"> (PDF)</w:t>
      </w:r>
    </w:p>
    <w:p w14:paraId="54432EFE" w14:textId="77777777" w:rsidR="00DA2446" w:rsidRPr="00DA2446" w:rsidRDefault="00C75B5A" w:rsidP="00DA244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3" w:tgtFrame="_blank" w:history="1">
        <w:r w:rsidR="00DA2446" w:rsidRPr="00DA244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Minutes</w:t>
        </w:r>
      </w:hyperlink>
      <w:r w:rsidR="00DA2446" w:rsidRPr="00DA2446">
        <w:rPr>
          <w:rFonts w:ascii="Times New Roman" w:eastAsia="Times New Roman" w:hAnsi="Times New Roman" w:cs="Times New Roman"/>
          <w:sz w:val="24"/>
          <w:szCs w:val="24"/>
        </w:rPr>
        <w:t xml:space="preserve"> (PDF)</w:t>
      </w:r>
    </w:p>
    <w:p w14:paraId="306EB1CC" w14:textId="77777777" w:rsidR="00DA2446" w:rsidRPr="00DA2446" w:rsidRDefault="00DA2446" w:rsidP="00DA244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2446">
        <w:rPr>
          <w:rFonts w:ascii="Times New Roman" w:eastAsia="Times New Roman" w:hAnsi="Times New Roman" w:cs="Times New Roman"/>
          <w:sz w:val="24"/>
          <w:szCs w:val="24"/>
        </w:rPr>
        <w:t>Handouts and Documents</w:t>
      </w:r>
    </w:p>
    <w:p w14:paraId="21A7ABB0" w14:textId="77777777" w:rsidR="00DA2446" w:rsidRPr="00DA2446" w:rsidRDefault="00C75B5A" w:rsidP="00DA2446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4" w:tgtFrame="_blank" w:history="1">
        <w:r w:rsidR="00DA2446" w:rsidRPr="00DA244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Purpose Statement</w:t>
        </w:r>
      </w:hyperlink>
      <w:r w:rsidR="00DA2446" w:rsidRPr="00DA2446">
        <w:rPr>
          <w:rFonts w:ascii="Times New Roman" w:eastAsia="Times New Roman" w:hAnsi="Times New Roman" w:cs="Times New Roman"/>
          <w:sz w:val="24"/>
          <w:szCs w:val="24"/>
        </w:rPr>
        <w:t xml:space="preserve"> (PDF)</w:t>
      </w:r>
    </w:p>
    <w:p w14:paraId="38724AD7" w14:textId="77777777" w:rsidR="00DA2446" w:rsidRPr="00DA2446" w:rsidRDefault="00C75B5A" w:rsidP="00DA2446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5" w:tgtFrame="_blank" w:history="1">
        <w:r w:rsidR="00DA2446" w:rsidRPr="00DA244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Conservation Plan Report - Short Version</w:t>
        </w:r>
      </w:hyperlink>
      <w:r w:rsidR="00DA2446" w:rsidRPr="00DA2446">
        <w:rPr>
          <w:rFonts w:ascii="Times New Roman" w:eastAsia="Times New Roman" w:hAnsi="Times New Roman" w:cs="Times New Roman"/>
          <w:sz w:val="24"/>
          <w:szCs w:val="24"/>
        </w:rPr>
        <w:t xml:space="preserve"> (PDF)</w:t>
      </w:r>
    </w:p>
    <w:p w14:paraId="13ADF406" w14:textId="77777777" w:rsidR="00DA2446" w:rsidRPr="00DA2446" w:rsidRDefault="00C75B5A" w:rsidP="00DA2446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6" w:tgtFrame="_blank" w:history="1">
        <w:r w:rsidR="00DA2446" w:rsidRPr="00DA244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Conservation Plan Report - Long Version</w:t>
        </w:r>
      </w:hyperlink>
      <w:r w:rsidR="00DA2446" w:rsidRPr="00DA2446">
        <w:rPr>
          <w:rFonts w:ascii="Times New Roman" w:eastAsia="Times New Roman" w:hAnsi="Times New Roman" w:cs="Times New Roman"/>
          <w:sz w:val="24"/>
          <w:szCs w:val="24"/>
        </w:rPr>
        <w:t xml:space="preserve"> (PDF)</w:t>
      </w:r>
    </w:p>
    <w:p w14:paraId="13773C76" w14:textId="77777777" w:rsidR="00DA2446" w:rsidRPr="00DA2446" w:rsidRDefault="00C75B5A" w:rsidP="00DA2446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7" w:tgtFrame="_blank" w:history="1">
        <w:r w:rsidR="00DA2446" w:rsidRPr="00DA244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Farm Summary Assessment Form</w:t>
        </w:r>
      </w:hyperlink>
      <w:r w:rsidR="00DA2446" w:rsidRPr="00DA2446">
        <w:rPr>
          <w:rFonts w:ascii="Times New Roman" w:eastAsia="Times New Roman" w:hAnsi="Times New Roman" w:cs="Times New Roman"/>
          <w:sz w:val="24"/>
          <w:szCs w:val="24"/>
        </w:rPr>
        <w:t xml:space="preserve"> (PDF)</w:t>
      </w:r>
    </w:p>
    <w:p w14:paraId="605729C5" w14:textId="77777777" w:rsidR="00DA2446" w:rsidRPr="00DA2446" w:rsidRDefault="00C75B5A" w:rsidP="00DA2446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8" w:tgtFrame="_blank" w:history="1">
        <w:r w:rsidR="00DA2446" w:rsidRPr="00DA244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CBPA Assessment Form</w:t>
        </w:r>
      </w:hyperlink>
      <w:r w:rsidR="00DA2446" w:rsidRPr="00DA2446">
        <w:rPr>
          <w:rFonts w:ascii="Times New Roman" w:eastAsia="Times New Roman" w:hAnsi="Times New Roman" w:cs="Times New Roman"/>
          <w:sz w:val="24"/>
          <w:szCs w:val="24"/>
        </w:rPr>
        <w:t xml:space="preserve"> (PDF)</w:t>
      </w:r>
    </w:p>
    <w:p w14:paraId="0AEA5F88" w14:textId="77777777" w:rsidR="00DA2446" w:rsidRPr="00DA2446" w:rsidRDefault="00C75B5A" w:rsidP="00DA2446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9" w:tgtFrame="_blank" w:history="1">
        <w:r w:rsidR="00DA2446" w:rsidRPr="00DA244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Resource Considerations Assessment Form</w:t>
        </w:r>
      </w:hyperlink>
      <w:r w:rsidR="00DA2446" w:rsidRPr="00DA2446">
        <w:rPr>
          <w:rFonts w:ascii="Times New Roman" w:eastAsia="Times New Roman" w:hAnsi="Times New Roman" w:cs="Times New Roman"/>
          <w:sz w:val="24"/>
          <w:szCs w:val="24"/>
        </w:rPr>
        <w:t xml:space="preserve"> (PDF)</w:t>
      </w:r>
    </w:p>
    <w:p w14:paraId="5C5FACA3" w14:textId="77777777" w:rsidR="00DA2446" w:rsidRPr="00DA2446" w:rsidRDefault="00DA2446" w:rsidP="00DA24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2446">
        <w:rPr>
          <w:rFonts w:ascii="Times New Roman" w:eastAsia="Times New Roman" w:hAnsi="Times New Roman" w:cs="Times New Roman"/>
          <w:b/>
          <w:bCs/>
          <w:sz w:val="24"/>
          <w:szCs w:val="24"/>
        </w:rPr>
        <w:t>March 24, 2017</w:t>
      </w:r>
    </w:p>
    <w:p w14:paraId="5D6EC6F3" w14:textId="77777777" w:rsidR="00DA2446" w:rsidRPr="00DA2446" w:rsidRDefault="00C75B5A" w:rsidP="00DA244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0" w:tgtFrame="_blank" w:history="1">
        <w:r w:rsidR="00DA2446" w:rsidRPr="00DA244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Agenda</w:t>
        </w:r>
      </w:hyperlink>
      <w:r w:rsidR="00DA2446" w:rsidRPr="00DA2446">
        <w:rPr>
          <w:rFonts w:ascii="Times New Roman" w:eastAsia="Times New Roman" w:hAnsi="Times New Roman" w:cs="Times New Roman"/>
          <w:sz w:val="24"/>
          <w:szCs w:val="24"/>
        </w:rPr>
        <w:t xml:space="preserve"> (PDF)</w:t>
      </w:r>
    </w:p>
    <w:p w14:paraId="7DD33B08" w14:textId="77777777" w:rsidR="00DA2446" w:rsidRPr="00DA2446" w:rsidRDefault="00C75B5A" w:rsidP="00DA244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1" w:tgtFrame="_blank" w:history="1">
        <w:r w:rsidR="00DA2446" w:rsidRPr="00DA244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Minutes</w:t>
        </w:r>
      </w:hyperlink>
      <w:r w:rsidR="00DA2446" w:rsidRPr="00DA2446">
        <w:rPr>
          <w:rFonts w:ascii="Times New Roman" w:eastAsia="Times New Roman" w:hAnsi="Times New Roman" w:cs="Times New Roman"/>
          <w:sz w:val="24"/>
          <w:szCs w:val="24"/>
        </w:rPr>
        <w:t xml:space="preserve"> (PDF)</w:t>
      </w:r>
    </w:p>
    <w:p w14:paraId="2B8C8B2F" w14:textId="77777777" w:rsidR="00DA2446" w:rsidRPr="00DA2446" w:rsidRDefault="00DA2446" w:rsidP="00DA244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2446">
        <w:rPr>
          <w:rFonts w:ascii="Times New Roman" w:eastAsia="Times New Roman" w:hAnsi="Times New Roman" w:cs="Times New Roman"/>
          <w:sz w:val="24"/>
          <w:szCs w:val="24"/>
        </w:rPr>
        <w:t>Handouts and Documents</w:t>
      </w:r>
    </w:p>
    <w:p w14:paraId="49C4457E" w14:textId="77777777" w:rsidR="00DA2446" w:rsidRPr="00DA2446" w:rsidRDefault="00C75B5A" w:rsidP="00DA2446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2" w:tgtFrame="_blank" w:history="1">
        <w:r w:rsidR="00DA2446" w:rsidRPr="00DA244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Plan Approval Signatures Page Sample</w:t>
        </w:r>
      </w:hyperlink>
      <w:r w:rsidR="00DA2446" w:rsidRPr="00DA2446">
        <w:rPr>
          <w:rFonts w:ascii="Times New Roman" w:eastAsia="Times New Roman" w:hAnsi="Times New Roman" w:cs="Times New Roman"/>
          <w:sz w:val="24"/>
          <w:szCs w:val="24"/>
        </w:rPr>
        <w:t xml:space="preserve"> (PDF)</w:t>
      </w:r>
    </w:p>
    <w:p w14:paraId="09AACE31" w14:textId="77777777" w:rsidR="00DA2446" w:rsidRPr="00DA2446" w:rsidRDefault="00C75B5A" w:rsidP="00DA2446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3" w:tgtFrame="_blank" w:history="1">
        <w:r w:rsidR="00DA2446" w:rsidRPr="00DA244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Conservation Plan Simple Report</w:t>
        </w:r>
      </w:hyperlink>
      <w:r w:rsidR="00DA2446" w:rsidRPr="00DA2446">
        <w:rPr>
          <w:rFonts w:ascii="Times New Roman" w:eastAsia="Times New Roman" w:hAnsi="Times New Roman" w:cs="Times New Roman"/>
          <w:sz w:val="24"/>
          <w:szCs w:val="24"/>
        </w:rPr>
        <w:t xml:space="preserve"> (PDF)</w:t>
      </w:r>
    </w:p>
    <w:p w14:paraId="78B4D1FD" w14:textId="77777777" w:rsidR="00DA2446" w:rsidRPr="00DA2446" w:rsidRDefault="00C75B5A" w:rsidP="00DA2446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4" w:tgtFrame="_blank" w:history="1">
        <w:r w:rsidR="00DA2446" w:rsidRPr="00DA244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Current Training and Survey</w:t>
        </w:r>
      </w:hyperlink>
      <w:r w:rsidR="00DA2446" w:rsidRPr="00DA2446">
        <w:rPr>
          <w:rFonts w:ascii="Times New Roman" w:eastAsia="Times New Roman" w:hAnsi="Times New Roman" w:cs="Times New Roman"/>
          <w:sz w:val="24"/>
          <w:szCs w:val="24"/>
        </w:rPr>
        <w:t xml:space="preserve"> (PDF)</w:t>
      </w:r>
    </w:p>
    <w:p w14:paraId="4BE8CCD9" w14:textId="77777777" w:rsidR="00DA2446" w:rsidRPr="00DA2446" w:rsidRDefault="00C75B5A" w:rsidP="00DA2446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5" w:tgtFrame="_blank" w:history="1">
        <w:r w:rsidR="00DA2446" w:rsidRPr="00DA244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DCR Draft CPA 52</w:t>
        </w:r>
      </w:hyperlink>
      <w:r w:rsidR="00DA2446" w:rsidRPr="00DA2446">
        <w:rPr>
          <w:rFonts w:ascii="Times New Roman" w:eastAsia="Times New Roman" w:hAnsi="Times New Roman" w:cs="Times New Roman"/>
          <w:sz w:val="24"/>
          <w:szCs w:val="24"/>
        </w:rPr>
        <w:t xml:space="preserve"> (PDF)</w:t>
      </w:r>
    </w:p>
    <w:p w14:paraId="3D077713" w14:textId="02E529BD" w:rsidR="00527600" w:rsidRDefault="00DA2446">
      <w:del w:id="23" w:author="Hawks, Steve (DCR)" w:date="2018-10-10T10:40:00Z">
        <w:r w:rsidRPr="00A556D4" w:rsidDel="00BB5CFA">
          <w:rPr>
            <w:rFonts w:ascii="Times New Roman" w:eastAsia="Times New Roman" w:hAnsi="Times New Roman" w:cs="Times New Roman"/>
            <w:b/>
            <w:bCs/>
            <w:sz w:val="24"/>
            <w:szCs w:val="24"/>
            <w:rPrChange w:id="24" w:author="Thiel-goin, Carl (DCR)" w:date="2018-09-19T12:38:00Z">
              <w:rPr/>
            </w:rPrChange>
          </w:rPr>
          <w:delText xml:space="preserve">October </w:delText>
        </w:r>
      </w:del>
      <w:ins w:id="25" w:author="Hawks, Steve (DCR)" w:date="2018-10-10T10:40:00Z">
        <w:r w:rsidR="00BB5CFA" w:rsidRPr="00A556D4">
          <w:rPr>
            <w:rFonts w:ascii="Times New Roman" w:eastAsia="Times New Roman" w:hAnsi="Times New Roman" w:cs="Times New Roman"/>
            <w:b/>
            <w:bCs/>
            <w:sz w:val="24"/>
            <w:szCs w:val="24"/>
            <w:rPrChange w:id="26" w:author="Thiel-goin, Carl (DCR)" w:date="2018-09-19T12:38:00Z">
              <w:rPr/>
            </w:rPrChange>
          </w:rPr>
          <w:t>Oct</w:t>
        </w:r>
        <w:r w:rsidR="00BB5CFA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.</w:t>
        </w:r>
        <w:r w:rsidR="00BB5CFA" w:rsidRPr="00A556D4">
          <w:rPr>
            <w:rFonts w:ascii="Times New Roman" w:eastAsia="Times New Roman" w:hAnsi="Times New Roman" w:cs="Times New Roman"/>
            <w:b/>
            <w:bCs/>
            <w:sz w:val="24"/>
            <w:szCs w:val="24"/>
            <w:rPrChange w:id="27" w:author="Thiel-goin, Carl (DCR)" w:date="2018-09-19T12:38:00Z">
              <w:rPr/>
            </w:rPrChange>
          </w:rPr>
          <w:t xml:space="preserve"> </w:t>
        </w:r>
      </w:ins>
      <w:r w:rsidRPr="00A556D4">
        <w:rPr>
          <w:rFonts w:ascii="Times New Roman" w:eastAsia="Times New Roman" w:hAnsi="Times New Roman" w:cs="Times New Roman"/>
          <w:b/>
          <w:bCs/>
          <w:sz w:val="24"/>
          <w:szCs w:val="24"/>
          <w:rPrChange w:id="28" w:author="Thiel-goin, Carl (DCR)" w:date="2018-09-19T12:38:00Z">
            <w:rPr/>
          </w:rPrChange>
        </w:rPr>
        <w:t>3, 2017</w:t>
      </w:r>
      <w:r>
        <w:br/>
      </w:r>
    </w:p>
    <w:p w14:paraId="626FF05D" w14:textId="77777777" w:rsidR="00DA2446" w:rsidRPr="00DA2446" w:rsidRDefault="00C75B5A" w:rsidP="00DA244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6" w:tgtFrame="_blank" w:history="1">
        <w:r w:rsidR="00DA2446" w:rsidRPr="00DA244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Agenda</w:t>
        </w:r>
      </w:hyperlink>
      <w:r w:rsidR="00DA2446" w:rsidRPr="00DA2446">
        <w:rPr>
          <w:rFonts w:ascii="Times New Roman" w:eastAsia="Times New Roman" w:hAnsi="Times New Roman" w:cs="Times New Roman"/>
          <w:sz w:val="24"/>
          <w:szCs w:val="24"/>
        </w:rPr>
        <w:t xml:space="preserve"> (PDF)</w:t>
      </w:r>
      <w:r w:rsidR="00DA2446">
        <w:rPr>
          <w:rFonts w:ascii="Times New Roman" w:eastAsia="Times New Roman" w:hAnsi="Times New Roman" w:cs="Times New Roman"/>
          <w:sz w:val="24"/>
          <w:szCs w:val="24"/>
        </w:rPr>
        <w:t xml:space="preserve"> &lt;</w:t>
      </w:r>
      <w:r w:rsidR="00DA2446" w:rsidRPr="00DA2446">
        <w:rPr>
          <w:rFonts w:ascii="Times New Roman" w:eastAsia="Times New Roman" w:hAnsi="Times New Roman" w:cs="Times New Roman"/>
          <w:sz w:val="24"/>
          <w:szCs w:val="24"/>
        </w:rPr>
        <w:t>October 2017 Stakeholder Agenda 8 14 17.docx</w:t>
      </w:r>
      <w:r w:rsidR="00DA2446">
        <w:rPr>
          <w:rFonts w:ascii="Times New Roman" w:eastAsia="Times New Roman" w:hAnsi="Times New Roman" w:cs="Times New Roman"/>
          <w:sz w:val="24"/>
          <w:szCs w:val="24"/>
        </w:rPr>
        <w:t>&gt;</w:t>
      </w:r>
    </w:p>
    <w:p w14:paraId="7B64FF2A" w14:textId="77777777" w:rsidR="00DA2446" w:rsidRPr="00DA2446" w:rsidRDefault="00C75B5A" w:rsidP="00DA244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7" w:tgtFrame="_blank" w:history="1">
        <w:r w:rsidR="00DA2446" w:rsidRPr="00DA244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Minutes</w:t>
        </w:r>
      </w:hyperlink>
      <w:r w:rsidR="00DA2446" w:rsidRPr="00DA2446">
        <w:rPr>
          <w:rFonts w:ascii="Times New Roman" w:eastAsia="Times New Roman" w:hAnsi="Times New Roman" w:cs="Times New Roman"/>
          <w:sz w:val="24"/>
          <w:szCs w:val="24"/>
        </w:rPr>
        <w:t xml:space="preserve"> (PDF)</w:t>
      </w:r>
      <w:r w:rsidR="00DA2446">
        <w:rPr>
          <w:rFonts w:ascii="Times New Roman" w:eastAsia="Times New Roman" w:hAnsi="Times New Roman" w:cs="Times New Roman"/>
          <w:sz w:val="24"/>
          <w:szCs w:val="24"/>
        </w:rPr>
        <w:t>&lt;</w:t>
      </w:r>
      <w:r w:rsidR="00DA2446" w:rsidRPr="00DA2446">
        <w:t xml:space="preserve"> </w:t>
      </w:r>
      <w:r w:rsidR="00DA2446" w:rsidRPr="00DA2446">
        <w:rPr>
          <w:rFonts w:ascii="Times New Roman" w:eastAsia="Times New Roman" w:hAnsi="Times New Roman" w:cs="Times New Roman"/>
          <w:sz w:val="24"/>
          <w:szCs w:val="24"/>
        </w:rPr>
        <w:t>Conservation Planning Stakeholder Mee</w:t>
      </w:r>
      <w:bookmarkStart w:id="29" w:name="_GoBack"/>
      <w:bookmarkEnd w:id="29"/>
      <w:r w:rsidR="00DA2446" w:rsidRPr="00DA2446">
        <w:rPr>
          <w:rFonts w:ascii="Times New Roman" w:eastAsia="Times New Roman" w:hAnsi="Times New Roman" w:cs="Times New Roman"/>
          <w:sz w:val="24"/>
          <w:szCs w:val="24"/>
        </w:rPr>
        <w:t>ting FINAL DRAFT 10162017.docx</w:t>
      </w:r>
      <w:r w:rsidR="00DA2446">
        <w:rPr>
          <w:rFonts w:ascii="Times New Roman" w:eastAsia="Times New Roman" w:hAnsi="Times New Roman" w:cs="Times New Roman"/>
          <w:sz w:val="24"/>
          <w:szCs w:val="24"/>
        </w:rPr>
        <w:t>&gt;</w:t>
      </w:r>
    </w:p>
    <w:p w14:paraId="6C9DF739" w14:textId="77777777" w:rsidR="00940407" w:rsidRDefault="00DA2446" w:rsidP="00DA244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2446">
        <w:rPr>
          <w:rFonts w:ascii="Times New Roman" w:eastAsia="Times New Roman" w:hAnsi="Times New Roman" w:cs="Times New Roman"/>
          <w:sz w:val="24"/>
          <w:szCs w:val="24"/>
        </w:rPr>
        <w:t>Handouts and Documents</w:t>
      </w:r>
    </w:p>
    <w:p w14:paraId="03224769" w14:textId="35F7B2E3" w:rsidR="00940407" w:rsidRDefault="00940407" w:rsidP="00BB5CFA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commentRangeStart w:id="30"/>
      <w:r>
        <w:rPr>
          <w:rFonts w:ascii="Times New Roman" w:eastAsia="Times New Roman" w:hAnsi="Times New Roman" w:cs="Times New Roman"/>
          <w:sz w:val="24"/>
          <w:szCs w:val="24"/>
        </w:rPr>
        <w:t>Conservation Planning Certification Curriculum (PDF) &lt;</w:t>
      </w:r>
      <w:r w:rsidRPr="009404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ins w:id="31" w:author="Hawks, Steve (DCR)" w:date="2018-10-10T10:44:00Z">
        <w:r w:rsidR="00BB5CFA" w:rsidRPr="00BB5CFA">
          <w:rPr>
            <w:rFonts w:ascii="Times New Roman" w:eastAsia="Times New Roman" w:hAnsi="Times New Roman" w:cs="Times New Roman"/>
            <w:sz w:val="24"/>
            <w:szCs w:val="24"/>
          </w:rPr>
          <w:t>con-plan-CP certification courses 2018.pdf</w:t>
        </w:r>
      </w:ins>
      <w:del w:id="32" w:author="Hawks, Steve (DCR)" w:date="2018-10-10T10:44:00Z">
        <w:r w:rsidRPr="00940407" w:rsidDel="00BB5CFA">
          <w:rPr>
            <w:rFonts w:ascii="Times New Roman" w:eastAsia="Times New Roman" w:hAnsi="Times New Roman" w:cs="Times New Roman"/>
            <w:sz w:val="24"/>
            <w:szCs w:val="24"/>
          </w:rPr>
          <w:delText>CP cert courses 9 18 17.</w:delText>
        </w:r>
        <w:r w:rsidDel="00BB5CFA">
          <w:rPr>
            <w:rFonts w:ascii="Times New Roman" w:eastAsia="Times New Roman" w:hAnsi="Times New Roman" w:cs="Times New Roman"/>
            <w:sz w:val="24"/>
            <w:szCs w:val="24"/>
          </w:rPr>
          <w:delText>pdf</w:delText>
        </w:r>
      </w:del>
      <w:r>
        <w:rPr>
          <w:rFonts w:ascii="Times New Roman" w:eastAsia="Times New Roman" w:hAnsi="Times New Roman" w:cs="Times New Roman"/>
          <w:sz w:val="24"/>
          <w:szCs w:val="24"/>
        </w:rPr>
        <w:t>&gt;</w:t>
      </w:r>
    </w:p>
    <w:p w14:paraId="551A4ACE" w14:textId="44C6A72C" w:rsidR="00940407" w:rsidRDefault="00940407" w:rsidP="00BB5CFA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Contact Hours for Recertification (PDF)&lt;</w:t>
      </w:r>
      <w:ins w:id="33" w:author="Hawks, Steve (DCR)" w:date="2018-10-10T10:43:00Z">
        <w:r w:rsidR="00BB5CFA" w:rsidRPr="00BB5CFA">
          <w:t xml:space="preserve"> </w:t>
        </w:r>
        <w:r w:rsidR="00BB5CFA" w:rsidRPr="00BB5CFA">
          <w:rPr>
            <w:rFonts w:ascii="Times New Roman" w:eastAsia="Times New Roman" w:hAnsi="Times New Roman" w:cs="Times New Roman"/>
            <w:sz w:val="24"/>
            <w:szCs w:val="24"/>
          </w:rPr>
          <w:t>con-plan-Contact Hours for Recertification 2018.pdf</w:t>
        </w:r>
      </w:ins>
      <w:del w:id="34" w:author="Hawks, Steve (DCR)" w:date="2018-10-10T10:43:00Z">
        <w:r w:rsidRPr="00DA2446" w:rsidDel="00BB5CFA">
          <w:rPr>
            <w:rFonts w:ascii="Times New Roman" w:eastAsia="Times New Roman" w:hAnsi="Times New Roman" w:cs="Times New Roman"/>
            <w:sz w:val="24"/>
            <w:szCs w:val="24"/>
          </w:rPr>
          <w:delText>Copy of Contact Hours for Recertification_092517.3.</w:delText>
        </w:r>
        <w:r w:rsidDel="00BB5CFA">
          <w:rPr>
            <w:rFonts w:ascii="Times New Roman" w:eastAsia="Times New Roman" w:hAnsi="Times New Roman" w:cs="Times New Roman"/>
            <w:sz w:val="24"/>
            <w:szCs w:val="24"/>
          </w:rPr>
          <w:delText>pdf</w:delText>
        </w:r>
      </w:del>
      <w:r>
        <w:rPr>
          <w:rFonts w:ascii="Times New Roman" w:eastAsia="Times New Roman" w:hAnsi="Times New Roman" w:cs="Times New Roman"/>
          <w:sz w:val="24"/>
          <w:szCs w:val="24"/>
        </w:rPr>
        <w:t>&gt;</w:t>
      </w:r>
    </w:p>
    <w:p w14:paraId="6CB49B80" w14:textId="274569B6" w:rsidR="00940407" w:rsidRPr="00BB5CFA" w:rsidRDefault="00940407" w:rsidP="00BB5CFA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  <w:rPrChange w:id="35" w:author="Hawks, Steve (DCR)" w:date="2018-10-10T10:42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</w:pPr>
      <w:r w:rsidRPr="00BB5CFA">
        <w:rPr>
          <w:rFonts w:ascii="Times New Roman" w:eastAsia="Times New Roman" w:hAnsi="Times New Roman" w:cs="Times New Roman"/>
          <w:sz w:val="24"/>
          <w:szCs w:val="24"/>
          <w:highlight w:val="green"/>
          <w:rPrChange w:id="36" w:author="Hawks, Steve (DCR)" w:date="2018-10-10T10:42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 xml:space="preserve">Conservation Planning Resource </w:t>
      </w:r>
      <w:proofErr w:type="spellStart"/>
      <w:r w:rsidRPr="00BB5CFA">
        <w:rPr>
          <w:rFonts w:ascii="Times New Roman" w:eastAsia="Times New Roman" w:hAnsi="Times New Roman" w:cs="Times New Roman"/>
          <w:sz w:val="24"/>
          <w:szCs w:val="24"/>
          <w:highlight w:val="green"/>
          <w:rPrChange w:id="37" w:author="Hawks, Steve (DCR)" w:date="2018-10-10T10:42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>Guidesheet</w:t>
      </w:r>
      <w:proofErr w:type="spellEnd"/>
      <w:r w:rsidRPr="00BB5CFA">
        <w:rPr>
          <w:rFonts w:ascii="Times New Roman" w:eastAsia="Times New Roman" w:hAnsi="Times New Roman" w:cs="Times New Roman"/>
          <w:sz w:val="24"/>
          <w:szCs w:val="24"/>
          <w:highlight w:val="green"/>
          <w:rPrChange w:id="38" w:author="Hawks, Steve (DCR)" w:date="2018-10-10T10:42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 xml:space="preserve"> (PDF) &lt;</w:t>
      </w:r>
      <w:ins w:id="39" w:author="Hawks, Steve (DCR)" w:date="2018-10-10T10:42:00Z">
        <w:r w:rsidR="00BB5CFA" w:rsidRPr="00BB5CFA">
          <w:rPr>
            <w:rFonts w:ascii="Times New Roman" w:eastAsia="Times New Roman" w:hAnsi="Times New Roman" w:cs="Times New Roman"/>
            <w:sz w:val="24"/>
            <w:szCs w:val="24"/>
          </w:rPr>
          <w:t>con-plan-DCR Resource Guide Sheet 2018.pdf</w:t>
        </w:r>
      </w:ins>
      <w:del w:id="40" w:author="Hawks, Steve (DCR)" w:date="2018-10-10T10:42:00Z">
        <w:r w:rsidRPr="00BB5CFA" w:rsidDel="00BB5CFA">
          <w:rPr>
            <w:rFonts w:ascii="Times New Roman" w:eastAsia="Times New Roman" w:hAnsi="Times New Roman" w:cs="Times New Roman"/>
            <w:sz w:val="24"/>
            <w:szCs w:val="24"/>
            <w:highlight w:val="green"/>
            <w:rPrChange w:id="41" w:author="Hawks, Steve (DCR)" w:date="2018-10-10T10:42:00Z">
              <w:rPr>
                <w:rFonts w:ascii="Times New Roman" w:eastAsia="Times New Roman" w:hAnsi="Times New Roman" w:cs="Times New Roman"/>
                <w:sz w:val="24"/>
                <w:szCs w:val="24"/>
              </w:rPr>
            </w:rPrChange>
          </w:rPr>
          <w:delText>DCR Resource Guide Sheet.9.13.17.pdf</w:delText>
        </w:r>
      </w:del>
      <w:r w:rsidRPr="00BB5CFA">
        <w:rPr>
          <w:rFonts w:ascii="Times New Roman" w:eastAsia="Times New Roman" w:hAnsi="Times New Roman" w:cs="Times New Roman"/>
          <w:sz w:val="24"/>
          <w:szCs w:val="24"/>
          <w:highlight w:val="green"/>
          <w:rPrChange w:id="42" w:author="Hawks, Steve (DCR)" w:date="2018-10-10T10:42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>&gt;</w:t>
      </w:r>
    </w:p>
    <w:p w14:paraId="67BE6619" w14:textId="4FF19ABA" w:rsidR="00940407" w:rsidRDefault="00940407" w:rsidP="00BB5CFA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Conservation Planning Farm Summary(PDF)&lt;</w:t>
      </w:r>
      <w:r w:rsidRPr="00940407">
        <w:t xml:space="preserve"> </w:t>
      </w:r>
      <w:ins w:id="43" w:author="Hawks, Steve (DCR)" w:date="2018-10-10T10:43:00Z">
        <w:r w:rsidR="00BB5CFA" w:rsidRPr="00BB5CFA">
          <w:rPr>
            <w:rFonts w:ascii="Times New Roman" w:eastAsia="Times New Roman" w:hAnsi="Times New Roman" w:cs="Times New Roman"/>
            <w:sz w:val="24"/>
            <w:szCs w:val="24"/>
          </w:rPr>
          <w:t>con-plan-DCR Resource Guide Sheet 2018.pdf</w:t>
        </w:r>
      </w:ins>
      <w:del w:id="44" w:author="Hawks, Steve (DCR)" w:date="2018-10-10T10:43:00Z">
        <w:r w:rsidRPr="00940407" w:rsidDel="00BB5CFA">
          <w:rPr>
            <w:rFonts w:ascii="Times New Roman" w:eastAsia="Times New Roman" w:hAnsi="Times New Roman" w:cs="Times New Roman"/>
            <w:sz w:val="24"/>
            <w:szCs w:val="24"/>
          </w:rPr>
          <w:delText>DCR Resource Guide Sheet.9.13.17.</w:delText>
        </w:r>
        <w:r w:rsidDel="00BB5CFA">
          <w:rPr>
            <w:rFonts w:ascii="Times New Roman" w:eastAsia="Times New Roman" w:hAnsi="Times New Roman" w:cs="Times New Roman"/>
            <w:sz w:val="24"/>
            <w:szCs w:val="24"/>
          </w:rPr>
          <w:delText>pdf</w:delText>
        </w:r>
      </w:del>
      <w:r>
        <w:rPr>
          <w:rFonts w:ascii="Times New Roman" w:eastAsia="Times New Roman" w:hAnsi="Times New Roman" w:cs="Times New Roman"/>
          <w:sz w:val="24"/>
          <w:szCs w:val="24"/>
        </w:rPr>
        <w:t>&gt;</w:t>
      </w:r>
      <w:commentRangeEnd w:id="30"/>
      <w:r w:rsidR="004F6091">
        <w:rPr>
          <w:rStyle w:val="CommentReference"/>
        </w:rPr>
        <w:commentReference w:id="30"/>
      </w:r>
    </w:p>
    <w:p w14:paraId="0E5FBCCE" w14:textId="77777777" w:rsidR="00940407" w:rsidDel="001D00F6" w:rsidRDefault="00940407">
      <w:pPr>
        <w:spacing w:before="100" w:beforeAutospacing="1" w:after="100" w:afterAutospacing="1" w:line="240" w:lineRule="auto"/>
        <w:rPr>
          <w:del w:id="45" w:author="Thiel-goin, Carl (DCR)" w:date="2018-09-19T15:05:00Z"/>
          <w:rFonts w:ascii="Times New Roman" w:eastAsia="Times New Roman" w:hAnsi="Times New Roman" w:cs="Times New Roman"/>
          <w:sz w:val="24"/>
          <w:szCs w:val="24"/>
        </w:rPr>
        <w:pPrChange w:id="46" w:author="Thiel-goin, Carl (DCR)" w:date="2018-09-19T15:05:00Z">
          <w:pPr>
            <w:spacing w:before="100" w:beforeAutospacing="1" w:after="100" w:afterAutospacing="1" w:line="240" w:lineRule="auto"/>
            <w:ind w:left="720"/>
          </w:pPr>
        </w:pPrChange>
      </w:pPr>
    </w:p>
    <w:p w14:paraId="09DAD7A6" w14:textId="77777777" w:rsidR="00DA2446" w:rsidRPr="00DA2446" w:rsidDel="001D00F6" w:rsidRDefault="00DA2446">
      <w:pPr>
        <w:spacing w:before="100" w:beforeAutospacing="1" w:after="100" w:afterAutospacing="1" w:line="240" w:lineRule="auto"/>
        <w:rPr>
          <w:del w:id="47" w:author="Thiel-goin, Carl (DCR)" w:date="2018-09-19T15:05:00Z"/>
          <w:rFonts w:ascii="Times New Roman" w:eastAsia="Times New Roman" w:hAnsi="Times New Roman" w:cs="Times New Roman"/>
          <w:sz w:val="24"/>
          <w:szCs w:val="24"/>
        </w:rPr>
        <w:pPrChange w:id="48" w:author="Thiel-goin, Carl (DCR)" w:date="2018-09-19T15:05:00Z">
          <w:pPr>
            <w:spacing w:before="100" w:beforeAutospacing="1" w:after="100" w:afterAutospacing="1" w:line="240" w:lineRule="auto"/>
            <w:ind w:left="720"/>
          </w:pPr>
        </w:pPrChange>
      </w:pPr>
    </w:p>
    <w:p w14:paraId="2B8FA03F" w14:textId="77777777" w:rsidR="00DA2446" w:rsidRDefault="001D00F6" w:rsidP="001D00F6">
      <w:ins w:id="49" w:author="Thiel-goin, Carl (DCR)" w:date="2018-09-19T15:04:00Z">
        <w:r>
          <w:t xml:space="preserve"> </w:t>
        </w:r>
      </w:ins>
    </w:p>
    <w:sectPr w:rsidR="00DA24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3" w:author="VITA Program" w:date="2018-10-10T09:20:00Z" w:initials="VP">
    <w:p w14:paraId="4B73BC26" w14:textId="77777777" w:rsidR="00C74C77" w:rsidRDefault="00C74C77">
      <w:pPr>
        <w:pStyle w:val="CommentText"/>
      </w:pPr>
      <w:r>
        <w:rPr>
          <w:rStyle w:val="CommentReference"/>
        </w:rPr>
        <w:annotationRef/>
      </w:r>
      <w:r>
        <w:t>Create new page</w:t>
      </w:r>
    </w:p>
  </w:comment>
  <w:comment w:id="13" w:author="VITA Program" w:date="2018-10-10T09:18:00Z" w:initials="VP">
    <w:p w14:paraId="3205DDCA" w14:textId="77777777" w:rsidR="00E06CB8" w:rsidRDefault="00E06CB8">
      <w:pPr>
        <w:pStyle w:val="CommentText"/>
      </w:pPr>
      <w:r>
        <w:rPr>
          <w:rStyle w:val="CommentReference"/>
        </w:rPr>
        <w:annotationRef/>
      </w:r>
      <w:r>
        <w:t>New page under conservation planning</w:t>
      </w:r>
      <w:r w:rsidR="00C74C77">
        <w:t>. Basically this moves a lot of content that is currently on the Conservation Planning page to a new page. See other word documents for edits to the Conservation Planning page.</w:t>
      </w:r>
    </w:p>
  </w:comment>
  <w:comment w:id="30" w:author="Hawks, Steve (DCR)" w:date="2018-10-10T13:47:00Z" w:initials="HS(">
    <w:p w14:paraId="322CA001" w14:textId="0F78E99D" w:rsidR="004F6091" w:rsidRDefault="004F6091">
      <w:pPr>
        <w:pStyle w:val="CommentText"/>
      </w:pPr>
      <w:r>
        <w:rPr>
          <w:rStyle w:val="CommentReference"/>
        </w:rPr>
        <w:annotationRef/>
      </w:r>
      <w:r w:rsidR="00C75B5A">
        <w:t>Looks like they marked up a way</w:t>
      </w:r>
      <w:r>
        <w:t xml:space="preserve"> old version of the page and, for some obscure reason, put new filenames in place. They seem to have done this by mistake.</w:t>
      </w:r>
      <w:r w:rsidR="00C75B5A">
        <w:t xml:space="preserve"> (The meetings aren’t even in the same order now.)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B73BC26" w15:done="0"/>
  <w15:commentEx w15:paraId="3205DDCA" w15:done="0"/>
  <w15:commentEx w15:paraId="322CA001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D11A3"/>
    <w:multiLevelType w:val="multilevel"/>
    <w:tmpl w:val="A3242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C94C4E"/>
    <w:multiLevelType w:val="multilevel"/>
    <w:tmpl w:val="2B0A9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114579"/>
    <w:multiLevelType w:val="multilevel"/>
    <w:tmpl w:val="D1508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980242"/>
    <w:multiLevelType w:val="multilevel"/>
    <w:tmpl w:val="A426C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0A67FD"/>
    <w:multiLevelType w:val="multilevel"/>
    <w:tmpl w:val="22BA7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awks, Steve (DCR)">
    <w15:presenceInfo w15:providerId="AD" w15:userId="S-1-5-21-3102109963-2641124013-111641105-99308"/>
  </w15:person>
  <w15:person w15:author="VITA Program">
    <w15:presenceInfo w15:providerId="None" w15:userId="VITA Program"/>
  </w15:person>
  <w15:person w15:author="Thiel-goin, Carl (DCR)">
    <w15:presenceInfo w15:providerId="AD" w15:userId="S-1-5-21-3102109963-2641124013-111641105-84427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446"/>
    <w:rsid w:val="0009535C"/>
    <w:rsid w:val="00191788"/>
    <w:rsid w:val="001D00F6"/>
    <w:rsid w:val="00272FA3"/>
    <w:rsid w:val="002F413B"/>
    <w:rsid w:val="00313CF9"/>
    <w:rsid w:val="004F6091"/>
    <w:rsid w:val="0055329B"/>
    <w:rsid w:val="005E1D2F"/>
    <w:rsid w:val="008179E9"/>
    <w:rsid w:val="00940407"/>
    <w:rsid w:val="00A556D4"/>
    <w:rsid w:val="00BB5CFA"/>
    <w:rsid w:val="00C74C77"/>
    <w:rsid w:val="00C75B5A"/>
    <w:rsid w:val="00DA2446"/>
    <w:rsid w:val="00E06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340A73"/>
  <w15:chartTrackingRefBased/>
  <w15:docId w15:val="{FFED1B80-1BDC-4AB7-A7E6-23C68A7FB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24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244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06C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6CB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6CB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6C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6CB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773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27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25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04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273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11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292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24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60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939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110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58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81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9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26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81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764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facebook.com/VirginiaDCR/" TargetMode="External"/><Relationship Id="rId18" Type="http://schemas.openxmlformats.org/officeDocument/2006/relationships/image" Target="media/image4.png"/><Relationship Id="rId26" Type="http://schemas.openxmlformats.org/officeDocument/2006/relationships/hyperlink" Target="http://www.dcr.virginia.gov/soil-and-water/" TargetMode="External"/><Relationship Id="rId39" Type="http://schemas.openxmlformats.org/officeDocument/2006/relationships/hyperlink" Target="http://www.dcr.virginia.gov/soil-and-water/seas" TargetMode="External"/><Relationship Id="rId21" Type="http://schemas.openxmlformats.org/officeDocument/2006/relationships/hyperlink" Target="https://www.linkedin.com/company/virginia-department-of-conservation-and-recreation" TargetMode="External"/><Relationship Id="rId34" Type="http://schemas.openxmlformats.org/officeDocument/2006/relationships/hyperlink" Target="http://www.dcr.virginia.gov/soil-and-water/conservation-planning" TargetMode="External"/><Relationship Id="rId42" Type="http://schemas.openxmlformats.org/officeDocument/2006/relationships/hyperlink" Target="http://www.dcr.virginia.gov/soil-and-water/" TargetMode="External"/><Relationship Id="rId47" Type="http://schemas.openxmlformats.org/officeDocument/2006/relationships/hyperlink" Target="http://www.dcr.virginia.gov/soil-and-water/document/cp-dacs-sag-20170131.pdf" TargetMode="External"/><Relationship Id="rId50" Type="http://schemas.openxmlformats.org/officeDocument/2006/relationships/hyperlink" Target="http://www.dcr.virginia.gov/soil-and-water/document/cp-nrcs-overview.pdf" TargetMode="External"/><Relationship Id="rId55" Type="http://schemas.openxmlformats.org/officeDocument/2006/relationships/hyperlink" Target="http://www.dcr.virginia.gov/soil-and-water/document/cp-sample-simple-20170223.pdf" TargetMode="External"/><Relationship Id="rId63" Type="http://schemas.openxmlformats.org/officeDocument/2006/relationships/hyperlink" Target="http://www.dcr.virginia.gov/soil-and-water/document/cp-simple-plan-20170324.pdf" TargetMode="External"/><Relationship Id="rId68" Type="http://schemas.openxmlformats.org/officeDocument/2006/relationships/fontTable" Target="fontTable.xml"/><Relationship Id="rId7" Type="http://schemas.openxmlformats.org/officeDocument/2006/relationships/hyperlink" Target="http://www.dcr.virginia.gov/soil-and-water/conservation-planning" TargetMode="External"/><Relationship Id="rId2" Type="http://schemas.openxmlformats.org/officeDocument/2006/relationships/styles" Target="styles.xml"/><Relationship Id="rId16" Type="http://schemas.openxmlformats.org/officeDocument/2006/relationships/image" Target="media/image3.png"/><Relationship Id="rId29" Type="http://schemas.openxmlformats.org/officeDocument/2006/relationships/hyperlink" Target="http://www.dcr.virginia.gov/land-conservation/" TargetMode="Externa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openxmlformats.org/officeDocument/2006/relationships/hyperlink" Target="http://www.dcr.virginia.gov/" TargetMode="External"/><Relationship Id="rId24" Type="http://schemas.openxmlformats.org/officeDocument/2006/relationships/hyperlink" Target="http://www.dcr.virginia.gov/state-parks/" TargetMode="External"/><Relationship Id="rId32" Type="http://schemas.openxmlformats.org/officeDocument/2006/relationships/hyperlink" Target="http://www.dcr.virginia.gov/soil-and-water/nutmgt" TargetMode="External"/><Relationship Id="rId37" Type="http://schemas.openxmlformats.org/officeDocument/2006/relationships/hyperlink" Target="http://www.dcr.virginia.gov/soil-and-water/swcds" TargetMode="External"/><Relationship Id="rId40" Type="http://schemas.openxmlformats.org/officeDocument/2006/relationships/hyperlink" Target="http://www.dcr.virginia.gov/soil-and-water/all-programs" TargetMode="External"/><Relationship Id="rId45" Type="http://schemas.openxmlformats.org/officeDocument/2006/relationships/hyperlink" Target="http://www.dcr.virginia.gov/soil-and-water/document/cp-agenda-20170131.pdf" TargetMode="External"/><Relationship Id="rId53" Type="http://schemas.openxmlformats.org/officeDocument/2006/relationships/hyperlink" Target="http://www.dcr.virginia.gov/soil-and-water/document/cp-sag-minutes-20170223.pdf" TargetMode="External"/><Relationship Id="rId58" Type="http://schemas.openxmlformats.org/officeDocument/2006/relationships/hyperlink" Target="http://www.dcr.virginia.gov/soil-and-water/document/cp-cbpa-asmt-20170223.pdf" TargetMode="External"/><Relationship Id="rId66" Type="http://schemas.openxmlformats.org/officeDocument/2006/relationships/hyperlink" Target="http://www.dcr.virginia.gov/soil-and-water/document/cp-agenda-20170324.pdf" TargetMode="External"/><Relationship Id="rId5" Type="http://schemas.openxmlformats.org/officeDocument/2006/relationships/comments" Target="comments.xml"/><Relationship Id="rId15" Type="http://schemas.openxmlformats.org/officeDocument/2006/relationships/hyperlink" Target="https://twitter.com/VirginiaDCR" TargetMode="External"/><Relationship Id="rId23" Type="http://schemas.openxmlformats.org/officeDocument/2006/relationships/hyperlink" Target="http://www.dcr.virginia.gov/aboutus" TargetMode="External"/><Relationship Id="rId28" Type="http://schemas.openxmlformats.org/officeDocument/2006/relationships/hyperlink" Target="http://www.dcr.virginia.gov/dam-safety-and-floodplains/" TargetMode="External"/><Relationship Id="rId36" Type="http://schemas.openxmlformats.org/officeDocument/2006/relationships/hyperlink" Target="http://www.dcr.virginia.gov/soil-and-water/rmp" TargetMode="External"/><Relationship Id="rId49" Type="http://schemas.openxmlformats.org/officeDocument/2006/relationships/hyperlink" Target="http://www.dcr.virginia.gov/soil-and-water/document/cp-deq-dcr-cbpa-training.pdf" TargetMode="External"/><Relationship Id="rId57" Type="http://schemas.openxmlformats.org/officeDocument/2006/relationships/hyperlink" Target="http://www.dcr.virginia.gov/soil-and-water/document/cp-draft-farm-sum-asmt-20170223.pdf" TargetMode="External"/><Relationship Id="rId61" Type="http://schemas.openxmlformats.org/officeDocument/2006/relationships/hyperlink" Target="http://www.dcr.virginia.gov/soil-and-water/document/cp-sag-minutes-20170324.pdf" TargetMode="External"/><Relationship Id="rId10" Type="http://schemas.openxmlformats.org/officeDocument/2006/relationships/hyperlink" Target="http://www.virginia.gov/search" TargetMode="External"/><Relationship Id="rId19" Type="http://schemas.openxmlformats.org/officeDocument/2006/relationships/hyperlink" Target="https://www.flickr.com/photos/vadcr/" TargetMode="External"/><Relationship Id="rId31" Type="http://schemas.openxmlformats.org/officeDocument/2006/relationships/hyperlink" Target="http://www.dcr.virginia.gov/soil-and-water/swintro" TargetMode="External"/><Relationship Id="rId44" Type="http://schemas.openxmlformats.org/officeDocument/2006/relationships/hyperlink" Target="http://www.dcr.virginia.gov/soil-and-water/document/cp-motion-vswcb.pdf" TargetMode="External"/><Relationship Id="rId52" Type="http://schemas.openxmlformats.org/officeDocument/2006/relationships/hyperlink" Target="http://www.dcr.virginia.gov/soil-and-water/document/cp-agenda-20170223.pdf" TargetMode="External"/><Relationship Id="rId60" Type="http://schemas.openxmlformats.org/officeDocument/2006/relationships/hyperlink" Target="http://www.dcr.virginia.gov/soil-and-water/document/cp-agenda-20170324.pdf" TargetMode="External"/><Relationship Id="rId65" Type="http://schemas.openxmlformats.org/officeDocument/2006/relationships/hyperlink" Target="http://www.dcr.virginia.gov/soil-and-water/document/cp-nrcs-cpa-52-draft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vernor.virginia.gov" TargetMode="External"/><Relationship Id="rId14" Type="http://schemas.openxmlformats.org/officeDocument/2006/relationships/image" Target="media/image2.png"/><Relationship Id="rId22" Type="http://schemas.openxmlformats.org/officeDocument/2006/relationships/image" Target="media/image6.png"/><Relationship Id="rId27" Type="http://schemas.openxmlformats.org/officeDocument/2006/relationships/hyperlink" Target="http://www.dcr.virginia.gov/recreational-planning/" TargetMode="External"/><Relationship Id="rId30" Type="http://schemas.openxmlformats.org/officeDocument/2006/relationships/hyperlink" Target="http://www.dcr.virginia.gov/soil-and-water/" TargetMode="External"/><Relationship Id="rId35" Type="http://schemas.openxmlformats.org/officeDocument/2006/relationships/hyperlink" Target="http://www.dcr.virginia.gov/soil-and-water/wsheds" TargetMode="External"/><Relationship Id="rId43" Type="http://schemas.openxmlformats.org/officeDocument/2006/relationships/hyperlink" Target="http://www.dcr.virginia.gov/soil-and-water/conservation-planning" TargetMode="External"/><Relationship Id="rId48" Type="http://schemas.openxmlformats.org/officeDocument/2006/relationships/hyperlink" Target="http://www.dcr.virginia.gov/soil-and-water/document/cp-dcr-show-20170131.pdf" TargetMode="External"/><Relationship Id="rId56" Type="http://schemas.openxmlformats.org/officeDocument/2006/relationships/hyperlink" Target="http://www.dcr.virginia.gov/soil-and-water/document/cp-sample-full-20170223.pdf" TargetMode="External"/><Relationship Id="rId64" Type="http://schemas.openxmlformats.org/officeDocument/2006/relationships/hyperlink" Target="http://www.dcr.virginia.gov/soil-and-water/document/cp-current-training-20170324.pdf" TargetMode="External"/><Relationship Id="rId69" Type="http://schemas.microsoft.com/office/2011/relationships/people" Target="people.xml"/><Relationship Id="rId8" Type="http://schemas.openxmlformats.org/officeDocument/2006/relationships/hyperlink" Target="http://www.virginia.gov/government/state-employees/agency-directory" TargetMode="External"/><Relationship Id="rId51" Type="http://schemas.openxmlformats.org/officeDocument/2006/relationships/hyperlink" Target="http://www.dcr.virginia.gov/soil-and-water/document/cp-dof-mgt-plans-20170131.pdf" TargetMode="External"/><Relationship Id="rId3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hyperlink" Target="https://www.youtube.com/user/DCRVirginia" TargetMode="External"/><Relationship Id="rId25" Type="http://schemas.openxmlformats.org/officeDocument/2006/relationships/hyperlink" Target="http://www.dcr.virginia.gov/natural-heritage/" TargetMode="External"/><Relationship Id="rId33" Type="http://schemas.openxmlformats.org/officeDocument/2006/relationships/hyperlink" Target="http://www.dcr.virginia.gov/soil-and-water/costshar" TargetMode="External"/><Relationship Id="rId38" Type="http://schemas.openxmlformats.org/officeDocument/2006/relationships/hyperlink" Target="http://www.dcr.virginia.gov/soil-and-water/district-engineering-services" TargetMode="External"/><Relationship Id="rId46" Type="http://schemas.openxmlformats.org/officeDocument/2006/relationships/hyperlink" Target="http://www.dcr.virginia.gov/soil-and-water/document/cp-sag-minutes-20170131.pdf" TargetMode="External"/><Relationship Id="rId59" Type="http://schemas.openxmlformats.org/officeDocument/2006/relationships/hyperlink" Target="http://www.dcr.virginia.gov/soil-and-water/document/cp-draf-res-con-asmt-20170223.pdf" TargetMode="External"/><Relationship Id="rId67" Type="http://schemas.openxmlformats.org/officeDocument/2006/relationships/hyperlink" Target="http://www.dcr.virginia.gov/soil-and-water/document/cp-sag-minutes-20170324.pdf" TargetMode="External"/><Relationship Id="rId20" Type="http://schemas.openxmlformats.org/officeDocument/2006/relationships/image" Target="media/image5.png"/><Relationship Id="rId41" Type="http://schemas.openxmlformats.org/officeDocument/2006/relationships/hyperlink" Target="http://www.dcr.virginia.gov/" TargetMode="External"/><Relationship Id="rId54" Type="http://schemas.openxmlformats.org/officeDocument/2006/relationships/hyperlink" Target="http://www.dcr.virginia.gov/soil-and-water/document/cp-sag-purp-stmt-20170221.pdf" TargetMode="External"/><Relationship Id="rId62" Type="http://schemas.openxmlformats.org/officeDocument/2006/relationships/hyperlink" Target="http://www.dcr.virginia.gov/soil-and-water/document/cp-plan-approvals.pdf" TargetMode="External"/><Relationship Id="rId7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1060</Words>
  <Characters>6042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7088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McGarry, Barbara (DCR)</dc:creator>
  <cp:keywords/>
  <dc:description/>
  <cp:lastModifiedBy>Hawks, Steve (DCR)</cp:lastModifiedBy>
  <cp:revision>10</cp:revision>
  <dcterms:created xsi:type="dcterms:W3CDTF">2018-09-18T16:12:00Z</dcterms:created>
  <dcterms:modified xsi:type="dcterms:W3CDTF">2018-10-10T17:56:00Z</dcterms:modified>
</cp:coreProperties>
</file>